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561CAA">
        <w:rPr>
          <w:rFonts w:ascii="GHEA Grapalat" w:hAnsi="GHEA Grapalat"/>
          <w:i w:val="0"/>
          <w:lang w:val="hy-AM"/>
        </w:rPr>
        <w:t>3</w:t>
      </w:r>
      <w:r w:rsidR="005334E3">
        <w:rPr>
          <w:rFonts w:ascii="GHEA Grapalat" w:hAnsi="GHEA Grapalat"/>
          <w:i w:val="0"/>
          <w:lang w:val="hy-AM"/>
        </w:rPr>
        <w:t>1</w:t>
      </w:r>
      <w:r w:rsidR="000708B6">
        <w:rPr>
          <w:rFonts w:ascii="GHEA Grapalat" w:hAnsi="GHEA Grapalat"/>
          <w:i w:val="0"/>
        </w:rPr>
        <w:t xml:space="preserve">-ого </w:t>
      </w:r>
      <w:r w:rsidR="00A80F81">
        <w:rPr>
          <w:rFonts w:ascii="GHEA Grapalat" w:hAnsi="GHEA Grapalat"/>
          <w:i w:val="0"/>
        </w:rPr>
        <w:t>мая</w:t>
      </w:r>
      <w:r w:rsidR="000708B6">
        <w:rPr>
          <w:rFonts w:ascii="GHEA Grapalat" w:hAnsi="GHEA Grapalat"/>
          <w:i w:val="0"/>
        </w:rPr>
        <w:t xml:space="preserve"> </w:t>
      </w:r>
      <w:r w:rsidRPr="00075AB3">
        <w:rPr>
          <w:rFonts w:ascii="GHEA Grapalat" w:hAnsi="GHEA Grapalat"/>
          <w:i w:val="0"/>
        </w:rPr>
        <w:t xml:space="preserve"> 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561CAA">
        <w:rPr>
          <w:rFonts w:ascii="GHEA Grapalat" w:hAnsi="GHEA Grapalat"/>
          <w:color w:val="FF0000"/>
          <w:lang w:val="en-US"/>
        </w:rPr>
        <w:t>H</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55772E">
        <w:rPr>
          <w:rFonts w:ascii="GHEA Grapalat" w:hAnsi="GHEA Grapalat"/>
          <w:color w:val="FF0000"/>
        </w:rPr>
        <w:t>/3</w:t>
      </w:r>
      <w:r w:rsidR="00561CAA" w:rsidRPr="003407A8">
        <w:rPr>
          <w:rFonts w:ascii="GHEA Grapalat" w:hAnsi="GHEA Grapalat"/>
          <w:color w:val="FF0000"/>
        </w:rPr>
        <w:t>4</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3407A8">
        <w:rPr>
          <w:rFonts w:ascii="GHEA Grapalat" w:hAnsi="GHEA Grapalat"/>
          <w:i w:val="0"/>
          <w:spacing w:val="6"/>
        </w:rPr>
        <w:t xml:space="preserve">компьютерных материалов и оборудования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r w:rsidRPr="00075AB3">
        <w:rPr>
          <w:rFonts w:ascii="GHEA Grapalat" w:hAnsi="GHEA Grapalat"/>
          <w:i w:val="0"/>
          <w:spacing w:val="6"/>
        </w:rPr>
        <w:t xml:space="preserve"> </w:t>
      </w:r>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 xml:space="preserve">11.00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11.00</w:t>
      </w:r>
      <w:r w:rsidRPr="00075AB3">
        <w:rPr>
          <w:rFonts w:ascii="GHEA Grapalat" w:hAnsi="GHEA Grapalat"/>
          <w:i w:val="0"/>
        </w:rPr>
        <w:t xml:space="preserve"> часов</w:t>
      </w:r>
      <w:r w:rsidR="00A80F81">
        <w:rPr>
          <w:rFonts w:ascii="GHEA Grapalat" w:hAnsi="GHEA Grapalat"/>
          <w:i w:val="0"/>
        </w:rPr>
        <w:t xml:space="preserve"> 0</w:t>
      </w:r>
      <w:r w:rsidR="003407A8">
        <w:rPr>
          <w:rFonts w:ascii="GHEA Grapalat" w:hAnsi="GHEA Grapalat"/>
          <w:i w:val="0"/>
        </w:rPr>
        <w:t>8</w:t>
      </w:r>
      <w:r w:rsidR="000708B6">
        <w:rPr>
          <w:rFonts w:ascii="GHEA Grapalat" w:hAnsi="GHEA Grapalat"/>
          <w:i w:val="0"/>
        </w:rPr>
        <w:t xml:space="preserve">-ого </w:t>
      </w:r>
      <w:r w:rsidR="00A80F81">
        <w:rPr>
          <w:rFonts w:ascii="GHEA Grapalat" w:hAnsi="GHEA Grapalat"/>
          <w:i w:val="0"/>
        </w:rPr>
        <w:t xml:space="preserve">мая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lastRenderedPageBreak/>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00162682" w:rsidRPr="00162682">
        <w:rPr>
          <w:rFonts w:ascii="GHEA Grapalat" w:hAnsi="GHEA Grapalat"/>
          <w:color w:val="FF0000"/>
        </w:rPr>
        <w:t xml:space="preserve"> </w:t>
      </w:r>
      <w:r w:rsidR="003407A8">
        <w:rPr>
          <w:rFonts w:ascii="GHEA Grapalat" w:hAnsi="GHEA Grapalat"/>
          <w:color w:val="FF0000"/>
          <w:lang w:val="en-US"/>
        </w:rPr>
        <w:t>H</w:t>
      </w:r>
      <w:r w:rsidR="00162682" w:rsidRPr="00A97415">
        <w:rPr>
          <w:rFonts w:ascii="GHEA Grapalat" w:hAnsi="GHEA Grapalat"/>
          <w:color w:val="FF0000"/>
        </w:rPr>
        <w:t>-</w:t>
      </w:r>
      <w:r w:rsidR="00162682">
        <w:rPr>
          <w:rFonts w:ascii="GHEA Grapalat" w:hAnsi="GHEA Grapalat"/>
          <w:color w:val="FF0000"/>
        </w:rPr>
        <w:t>2</w:t>
      </w:r>
      <w:r w:rsidR="00162682" w:rsidRPr="00A97415">
        <w:rPr>
          <w:rFonts w:ascii="GHEA Grapalat" w:hAnsi="GHEA Grapalat"/>
          <w:color w:val="FF0000"/>
        </w:rPr>
        <w:t>3</w:t>
      </w:r>
      <w:r w:rsidR="00162682">
        <w:rPr>
          <w:rFonts w:ascii="GHEA Grapalat" w:hAnsi="GHEA Grapalat"/>
          <w:color w:val="FF0000"/>
        </w:rPr>
        <w:t>/3</w:t>
      </w:r>
      <w:r w:rsidR="003407A8" w:rsidRPr="003407A8">
        <w:rPr>
          <w:rFonts w:ascii="GHEA Grapalat" w:hAnsi="GHEA Grapalat"/>
          <w:color w:val="FF0000"/>
        </w:rPr>
        <w:t>4</w:t>
      </w:r>
      <w:r w:rsidRPr="000B28E0">
        <w:rPr>
          <w:rFonts w:ascii="GHEA Grapalat" w:hAnsi="GHEA Grapalat"/>
        </w:rPr>
        <w:t>"</w:t>
      </w:r>
    </w:p>
    <w:p w:rsidR="009F25DC" w:rsidRPr="000B28E0" w:rsidRDefault="00AC09C7" w:rsidP="009F25DC">
      <w:pPr>
        <w:pStyle w:val="BodyTextIndent"/>
        <w:widowControl w:val="0"/>
        <w:spacing w:line="240" w:lineRule="auto"/>
        <w:ind w:firstLine="0"/>
        <w:jc w:val="right"/>
        <w:rPr>
          <w:rFonts w:ascii="GHEA Grapalat" w:hAnsi="GHEA Grapalat"/>
          <w:i w:val="0"/>
        </w:rPr>
      </w:pPr>
      <w:r>
        <w:rPr>
          <w:rFonts w:ascii="GHEA Grapalat" w:hAnsi="GHEA Grapalat"/>
        </w:rPr>
        <w:t xml:space="preserve">№ 1 от </w:t>
      </w:r>
      <w:r>
        <w:rPr>
          <w:rFonts w:ascii="GHEA Grapalat" w:hAnsi="GHEA Grapalat"/>
          <w:lang w:val="hy-AM"/>
        </w:rPr>
        <w:t>31</w:t>
      </w:r>
      <w:r w:rsidR="009F25DC" w:rsidRPr="000B28E0">
        <w:rPr>
          <w:rFonts w:ascii="GHEA Grapalat" w:hAnsi="GHEA Grapalat"/>
        </w:rPr>
        <w:t>.0</w:t>
      </w:r>
      <w:r>
        <w:rPr>
          <w:rFonts w:ascii="GHEA Grapalat" w:hAnsi="GHEA Grapalat"/>
          <w:lang w:val="hy-AM"/>
        </w:rPr>
        <w:t>5</w:t>
      </w:r>
      <w:r w:rsidR="009F25DC" w:rsidRPr="000B28E0">
        <w:rPr>
          <w:rFonts w:ascii="GHEA Grapalat" w:hAnsi="GHEA Grapalat"/>
        </w:rPr>
        <w:t>.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Default="00096865" w:rsidP="000708B6">
      <w:pPr>
        <w:pStyle w:val="BodyText"/>
        <w:widowControl w:val="0"/>
        <w:spacing w:after="160"/>
        <w:ind w:right="-7" w:firstLine="567"/>
        <w:contextualSpacing/>
        <w:jc w:val="center"/>
        <w:rPr>
          <w:rFonts w:ascii="GHEA Grapalat" w:hAnsi="GHEA Grapalat"/>
          <w:sz w:val="20"/>
          <w:szCs w:val="20"/>
        </w:rPr>
      </w:pPr>
    </w:p>
    <w:p w:rsidR="003407A8" w:rsidRDefault="003407A8" w:rsidP="000708B6">
      <w:pPr>
        <w:pStyle w:val="BodyText"/>
        <w:widowControl w:val="0"/>
        <w:spacing w:after="160"/>
        <w:ind w:right="-7" w:firstLine="567"/>
        <w:contextualSpacing/>
        <w:jc w:val="center"/>
        <w:rPr>
          <w:rFonts w:ascii="GHEA Grapalat" w:hAnsi="GHEA Grapalat"/>
          <w:sz w:val="20"/>
          <w:szCs w:val="20"/>
        </w:rPr>
      </w:pPr>
    </w:p>
    <w:p w:rsidR="003407A8" w:rsidRDefault="003407A8" w:rsidP="000708B6">
      <w:pPr>
        <w:pStyle w:val="BodyText"/>
        <w:widowControl w:val="0"/>
        <w:spacing w:after="160"/>
        <w:ind w:right="-7" w:firstLine="567"/>
        <w:contextualSpacing/>
        <w:jc w:val="center"/>
        <w:rPr>
          <w:rFonts w:ascii="GHEA Grapalat" w:hAnsi="GHEA Grapalat"/>
          <w:sz w:val="20"/>
          <w:szCs w:val="20"/>
        </w:rPr>
      </w:pPr>
    </w:p>
    <w:p w:rsidR="003407A8" w:rsidRPr="000B28E0" w:rsidRDefault="003407A8"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162682" w:rsidRDefault="0009686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 </w:t>
      </w:r>
      <w:r w:rsidR="003407A8" w:rsidRPr="003407A8">
        <w:rPr>
          <w:rFonts w:ascii="GHEA Grapalat" w:hAnsi="GHEA Grapalat"/>
          <w:sz w:val="20"/>
          <w:szCs w:val="20"/>
        </w:rPr>
        <w:t>КОМПЬЮТЕРНЫХ МАТЕРИАЛОВ И ОБОРУДОВАНИЯ</w:t>
      </w:r>
      <w:r w:rsidR="00162682" w:rsidRPr="00162682">
        <w:rPr>
          <w:rFonts w:ascii="GHEA Grapalat" w:hAnsi="GHEA Grapalat"/>
          <w:sz w:val="20"/>
          <w:szCs w:val="20"/>
        </w:rPr>
        <w:t xml:space="preserve"> </w:t>
      </w:r>
      <w:r w:rsidRPr="000B28E0">
        <w:rPr>
          <w:rFonts w:ascii="GHEA Grapalat" w:hAnsi="GHEA Grapalat"/>
          <w:sz w:val="20"/>
          <w:szCs w:val="20"/>
        </w:rPr>
        <w:t xml:space="preserve">"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3407A8" w:rsidRDefault="00160AE4" w:rsidP="000708B6">
      <w:pPr>
        <w:widowControl w:val="0"/>
        <w:spacing w:after="160"/>
        <w:ind w:firstLine="567"/>
        <w:contextualSpacing/>
        <w:jc w:val="center"/>
        <w:rPr>
          <w:rFonts w:ascii="GHEA Grapalat" w:hAnsi="GHEA Grapalat"/>
          <w:b/>
          <w:sz w:val="20"/>
          <w:szCs w:val="20"/>
        </w:rPr>
      </w:pPr>
    </w:p>
    <w:p w:rsidR="009262F3" w:rsidRPr="003407A8" w:rsidRDefault="009262F3" w:rsidP="009262F3">
      <w:pPr>
        <w:widowControl w:val="0"/>
        <w:spacing w:line="276" w:lineRule="auto"/>
        <w:jc w:val="center"/>
        <w:rPr>
          <w:rFonts w:ascii="GHEA Grapalat" w:hAnsi="GHEA Grapalat"/>
          <w:b/>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sidRPr="003407A8">
        <w:rPr>
          <w:rFonts w:ascii="GHEA Grapalat" w:hAnsi="GHEA Grapalat"/>
          <w:b/>
          <w:sz w:val="20"/>
          <w:szCs w:val="20"/>
        </w:rPr>
        <w:t>"</w:t>
      </w:r>
      <w:r w:rsidR="00162682" w:rsidRPr="003407A8">
        <w:rPr>
          <w:rFonts w:ascii="GHEA Grapalat" w:hAnsi="GHEA Grapalat"/>
          <w:b/>
          <w:sz w:val="20"/>
          <w:szCs w:val="20"/>
        </w:rPr>
        <w:t xml:space="preserve"> </w:t>
      </w:r>
      <w:r w:rsidR="003407A8" w:rsidRPr="003407A8">
        <w:rPr>
          <w:rFonts w:ascii="GHEA Grapalat" w:hAnsi="GHEA Grapalat"/>
          <w:b/>
          <w:sz w:val="20"/>
          <w:szCs w:val="20"/>
        </w:rPr>
        <w:t xml:space="preserve">КОМПЬЮТЕРНЫХ МАТЕРИАЛОВ И ОБОРУДОВАНИЯ </w:t>
      </w:r>
      <w:r w:rsidR="009262F3" w:rsidRPr="003407A8">
        <w:rPr>
          <w:rFonts w:ascii="GHEA Grapalat" w:hAnsi="GHEA Grapalat"/>
          <w:b/>
          <w:sz w:val="20"/>
          <w:szCs w:val="20"/>
        </w:rPr>
        <w:t xml:space="preserve">'' </w:t>
      </w:r>
      <w:r w:rsidR="009262F3" w:rsidRPr="009D4CAC">
        <w:rPr>
          <w:rFonts w:ascii="GHEA Grapalat" w:hAnsi="GHEA Grapalat"/>
          <w:b/>
          <w:sz w:val="20"/>
          <w:szCs w:val="20"/>
        </w:rPr>
        <w:t>ДЛЯ НУЖД</w:t>
      </w:r>
    </w:p>
    <w:p w:rsidR="009262F3" w:rsidRPr="003407A8" w:rsidRDefault="009262F3" w:rsidP="009262F3">
      <w:pPr>
        <w:widowControl w:val="0"/>
        <w:spacing w:line="276" w:lineRule="auto"/>
        <w:jc w:val="center"/>
        <w:rPr>
          <w:rFonts w:ascii="GHEA Grapalat" w:hAnsi="GHEA Grapalat"/>
          <w:b/>
          <w:sz w:val="20"/>
          <w:szCs w:val="20"/>
        </w:rPr>
      </w:pPr>
      <w:r w:rsidRPr="003407A8">
        <w:rPr>
          <w:rFonts w:ascii="GHEA Grapalat" w:hAnsi="GHEA Grapalat"/>
          <w:b/>
          <w:sz w:val="20"/>
          <w:szCs w:val="20"/>
        </w:rPr>
        <w:t xml:space="preserve"> " ЦЕНТРA ПРАВОВОГО ОБРАЗОВАНИЯ И РЕАЛИЗАЦИИ  РЕАБИЛИТАЦИОННЫХ ПРОГРАММ"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w:t>
      </w:r>
      <w:r w:rsidR="003407A8">
        <w:rPr>
          <w:rFonts w:ascii="GHEA Grapalat" w:hAnsi="GHEA Grapalat"/>
          <w:spacing w:val="-6"/>
          <w:sz w:val="20"/>
          <w:szCs w:val="20"/>
          <w:lang w:val="en-US"/>
        </w:rPr>
        <w:t>H</w:t>
      </w:r>
      <w:r w:rsidR="00162682" w:rsidRPr="00162682">
        <w:rPr>
          <w:rFonts w:ascii="GHEA Grapalat" w:hAnsi="GHEA Grapalat"/>
          <w:spacing w:val="-6"/>
          <w:sz w:val="20"/>
          <w:szCs w:val="20"/>
        </w:rPr>
        <w:t>-23/3</w:t>
      </w:r>
      <w:r w:rsidR="003407A8" w:rsidRPr="003407A8">
        <w:rPr>
          <w:rFonts w:ascii="GHEA Grapalat" w:hAnsi="GHEA Grapalat"/>
          <w:spacing w:val="-6"/>
          <w:sz w:val="20"/>
          <w:szCs w:val="20"/>
        </w:rPr>
        <w:t>4</w:t>
      </w:r>
      <w:r w:rsidR="00162682" w:rsidRPr="009262F3">
        <w:rPr>
          <w:rFonts w:ascii="GHEA Grapalat" w:hAnsi="GHEA Grapalat"/>
          <w:spacing w:val="-6"/>
          <w:sz w:val="20"/>
          <w:szCs w:val="20"/>
        </w:rPr>
        <w:t xml:space="preserve"> </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A154D9" w:rsidRPr="00A154D9" w:rsidRDefault="00F5653D" w:rsidP="00A154D9">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185457">
        <w:rPr>
          <w:rFonts w:ascii="GHEA Grapalat" w:hAnsi="GHEA Grapalat"/>
          <w:i w:val="0"/>
          <w:spacing w:val="6"/>
          <w:lang w:val="en-US"/>
        </w:rPr>
        <w:t>K</w:t>
      </w:r>
      <w:r w:rsidR="00185457">
        <w:rPr>
          <w:rFonts w:ascii="GHEA Grapalat" w:hAnsi="GHEA Grapalat"/>
          <w:i w:val="0"/>
          <w:spacing w:val="6"/>
        </w:rPr>
        <w:t xml:space="preserve">омпьютерных материалов и оборудования </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185457" w:rsidRPr="00185457">
        <w:rPr>
          <w:rFonts w:ascii="GHEA Grapalat" w:hAnsi="GHEA Grapalat"/>
          <w:i w:val="0"/>
        </w:rPr>
        <w:t>14</w:t>
      </w:r>
      <w:r w:rsidRPr="00075AB3">
        <w:rPr>
          <w:rFonts w:ascii="GHEA Grapalat" w:hAnsi="GHEA Grapalat"/>
          <w:i w:val="0"/>
        </w:rPr>
        <w:t>":</w:t>
      </w: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4427"/>
      </w:tblGrid>
      <w:tr w:rsidR="002B7606" w:rsidRPr="00075AB3" w:rsidTr="002B7606">
        <w:trPr>
          <w:jc w:val="center"/>
        </w:trPr>
        <w:tc>
          <w:tcPr>
            <w:tcW w:w="2776" w:type="dxa"/>
            <w:gridSpan w:val="2"/>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4427" w:type="dxa"/>
            <w:vMerge w:val="restart"/>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2B7606" w:rsidRPr="00075AB3" w:rsidTr="002B7606">
        <w:trPr>
          <w:jc w:val="center"/>
        </w:trPr>
        <w:tc>
          <w:tcPr>
            <w:tcW w:w="1530"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4427" w:type="dxa"/>
            <w:vMerge/>
            <w:vAlign w:val="center"/>
          </w:tcPr>
          <w:p w:rsidR="002B7606" w:rsidRPr="00075AB3" w:rsidRDefault="002B7606" w:rsidP="000708B6">
            <w:pPr>
              <w:pStyle w:val="BodyTextIndent2"/>
              <w:widowControl w:val="0"/>
              <w:spacing w:after="120" w:line="240" w:lineRule="auto"/>
              <w:ind w:firstLine="0"/>
              <w:contextualSpacing/>
              <w:rPr>
                <w:rFonts w:ascii="GHEA Grapalat" w:hAnsi="GHEA Grapalat"/>
                <w:b/>
                <w:i/>
              </w:rPr>
            </w:pP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sidRPr="00E95A22">
              <w:rPr>
                <w:rFonts w:ascii="GHEA Grapalat" w:hAnsi="GHEA Grapalat"/>
                <w:lang w:val="hy-AM"/>
              </w:rPr>
              <w:t>280000</w:t>
            </w:r>
          </w:p>
        </w:tc>
        <w:tc>
          <w:tcPr>
            <w:tcW w:w="4427" w:type="dxa"/>
          </w:tcPr>
          <w:p w:rsidR="00185457" w:rsidRPr="00497FCD" w:rsidRDefault="00185457" w:rsidP="00185457">
            <w:r w:rsidRPr="00497FCD">
              <w:t>Ноутбук</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400000</w:t>
            </w:r>
          </w:p>
        </w:tc>
        <w:tc>
          <w:tcPr>
            <w:tcW w:w="4427" w:type="dxa"/>
          </w:tcPr>
          <w:p w:rsidR="00185457" w:rsidRPr="00497FCD" w:rsidRDefault="00185457" w:rsidP="00185457">
            <w:r w:rsidRPr="00497FCD">
              <w:t>Компьютер</w:t>
            </w:r>
            <w:r>
              <w:rPr>
                <w:lang w:val="en-US"/>
              </w:rPr>
              <w:t xml:space="preserve"> </w:t>
            </w:r>
            <w:r>
              <w:t>в</w:t>
            </w:r>
            <w:r w:rsidRPr="00497FCD">
              <w:t xml:space="preserve">се в одном </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500000</w:t>
            </w:r>
          </w:p>
        </w:tc>
        <w:tc>
          <w:tcPr>
            <w:tcW w:w="4427" w:type="dxa"/>
          </w:tcPr>
          <w:p w:rsidR="00185457" w:rsidRPr="00497FCD" w:rsidRDefault="00185457" w:rsidP="00185457">
            <w:r w:rsidRPr="00497FCD">
              <w:t>Компьютер</w:t>
            </w:r>
            <w:r>
              <w:rPr>
                <w:lang w:val="en-US"/>
              </w:rPr>
              <w:t xml:space="preserve"> </w:t>
            </w:r>
            <w:r>
              <w:t>в</w:t>
            </w:r>
            <w:r w:rsidRPr="00497FCD">
              <w:t>се в одном</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50000</w:t>
            </w:r>
          </w:p>
        </w:tc>
        <w:tc>
          <w:tcPr>
            <w:tcW w:w="4427" w:type="dxa"/>
          </w:tcPr>
          <w:p w:rsidR="00185457" w:rsidRPr="00497FCD" w:rsidRDefault="00185457" w:rsidP="00185457">
            <w:r w:rsidRPr="00497FCD">
              <w:t>Карта памяти резервного сервера</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90000</w:t>
            </w:r>
          </w:p>
        </w:tc>
        <w:tc>
          <w:tcPr>
            <w:tcW w:w="4427" w:type="dxa"/>
          </w:tcPr>
          <w:p w:rsidR="00185457" w:rsidRPr="00497FCD" w:rsidRDefault="00185457" w:rsidP="00185457">
            <w:r w:rsidRPr="00497FCD">
              <w:t>Носитель данных</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35000</w:t>
            </w:r>
          </w:p>
        </w:tc>
        <w:tc>
          <w:tcPr>
            <w:tcW w:w="4427" w:type="dxa"/>
          </w:tcPr>
          <w:p w:rsidR="00185457" w:rsidRPr="00497FCD" w:rsidRDefault="00185457" w:rsidP="00185457">
            <w:r w:rsidRPr="00497FCD">
              <w:t>Флэш-память</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15000</w:t>
            </w:r>
          </w:p>
        </w:tc>
        <w:tc>
          <w:tcPr>
            <w:tcW w:w="4427" w:type="dxa"/>
          </w:tcPr>
          <w:p w:rsidR="00185457" w:rsidRPr="00497FCD" w:rsidRDefault="00185457" w:rsidP="00185457">
            <w:r w:rsidRPr="00497FCD">
              <w:t>Блок питания видеокамеры</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10000</w:t>
            </w:r>
          </w:p>
        </w:tc>
        <w:tc>
          <w:tcPr>
            <w:tcW w:w="4427" w:type="dxa"/>
          </w:tcPr>
          <w:p w:rsidR="00185457" w:rsidRPr="00497FCD" w:rsidRDefault="00185457" w:rsidP="00185457">
            <w:r w:rsidRPr="00497FCD">
              <w:t>Соединительные кабели для внешних устройств /HDMI/</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286A88" w:rsidRDefault="00185457" w:rsidP="00185457">
            <w:pPr>
              <w:pStyle w:val="BodyTextIndent2"/>
              <w:spacing w:line="240" w:lineRule="auto"/>
              <w:ind w:firstLine="0"/>
              <w:jc w:val="center"/>
              <w:rPr>
                <w:rFonts w:ascii="GHEA Grapalat" w:hAnsi="GHEA Grapalat"/>
              </w:rPr>
            </w:pPr>
            <w:r>
              <w:rPr>
                <w:rFonts w:ascii="GHEA Grapalat" w:hAnsi="GHEA Grapalat"/>
              </w:rPr>
              <w:t>36000</w:t>
            </w:r>
          </w:p>
        </w:tc>
        <w:tc>
          <w:tcPr>
            <w:tcW w:w="4427" w:type="dxa"/>
          </w:tcPr>
          <w:p w:rsidR="00185457" w:rsidRPr="00497FCD" w:rsidRDefault="00185457" w:rsidP="00185457">
            <w:r w:rsidRPr="00497FCD">
              <w:t>Сумки для ноутбуков</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60000</w:t>
            </w:r>
          </w:p>
        </w:tc>
        <w:tc>
          <w:tcPr>
            <w:tcW w:w="4427" w:type="dxa"/>
          </w:tcPr>
          <w:p w:rsidR="00185457" w:rsidRPr="00497FCD" w:rsidRDefault="00185457" w:rsidP="00185457">
            <w:r w:rsidRPr="00497FCD">
              <w:t>Сумки для видеопроекторов</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22000</w:t>
            </w:r>
          </w:p>
        </w:tc>
        <w:tc>
          <w:tcPr>
            <w:tcW w:w="4427" w:type="dxa"/>
          </w:tcPr>
          <w:p w:rsidR="00185457" w:rsidRPr="00497FCD" w:rsidRDefault="00185457" w:rsidP="00185457">
            <w:r w:rsidRPr="00497FCD">
              <w:t>Мышь+клавиатура, компьютер, беспроводная связь</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70000</w:t>
            </w:r>
          </w:p>
        </w:tc>
        <w:tc>
          <w:tcPr>
            <w:tcW w:w="4427" w:type="dxa"/>
          </w:tcPr>
          <w:p w:rsidR="00185457" w:rsidRPr="00497FCD" w:rsidRDefault="00185457" w:rsidP="00185457">
            <w:r w:rsidRPr="00497FCD">
              <w:t>Видеокамера</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54000</w:t>
            </w:r>
          </w:p>
        </w:tc>
        <w:tc>
          <w:tcPr>
            <w:tcW w:w="4427" w:type="dxa"/>
          </w:tcPr>
          <w:p w:rsidR="00185457" w:rsidRPr="00497FCD" w:rsidRDefault="00185457" w:rsidP="00185457">
            <w:r w:rsidRPr="00497FCD">
              <w:t>Наружная камера безопасности</w:t>
            </w:r>
          </w:p>
        </w:tc>
      </w:tr>
      <w:tr w:rsidR="00185457" w:rsidRPr="001D377C" w:rsidTr="002B7606">
        <w:trPr>
          <w:jc w:val="center"/>
        </w:trPr>
        <w:tc>
          <w:tcPr>
            <w:tcW w:w="1530" w:type="dxa"/>
            <w:vAlign w:val="center"/>
          </w:tcPr>
          <w:p w:rsidR="00185457" w:rsidRPr="001D377C" w:rsidRDefault="00185457" w:rsidP="00185457">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85457" w:rsidRPr="00E95A22" w:rsidRDefault="00185457" w:rsidP="00185457">
            <w:pPr>
              <w:pStyle w:val="BodyTextIndent2"/>
              <w:spacing w:line="240" w:lineRule="auto"/>
              <w:ind w:firstLine="0"/>
              <w:jc w:val="center"/>
              <w:rPr>
                <w:rFonts w:ascii="GHEA Grapalat" w:hAnsi="GHEA Grapalat"/>
                <w:lang w:val="hy-AM"/>
              </w:rPr>
            </w:pPr>
            <w:r>
              <w:rPr>
                <w:rFonts w:ascii="GHEA Grapalat" w:hAnsi="GHEA Grapalat"/>
                <w:lang w:val="hy-AM"/>
              </w:rPr>
              <w:t>69000</w:t>
            </w:r>
          </w:p>
        </w:tc>
        <w:tc>
          <w:tcPr>
            <w:tcW w:w="4427" w:type="dxa"/>
          </w:tcPr>
          <w:p w:rsidR="00185457" w:rsidRDefault="00185457" w:rsidP="00185457">
            <w:r w:rsidRPr="00497FCD">
              <w:t>Дистанционное управление</w:t>
            </w:r>
          </w:p>
        </w:tc>
      </w:tr>
    </w:tbl>
    <w:p w:rsidR="00A154D9" w:rsidRDefault="00A154D9" w:rsidP="000708B6">
      <w:pPr>
        <w:pStyle w:val="BodyTextIndent2"/>
        <w:widowControl w:val="0"/>
        <w:spacing w:after="160" w:line="240" w:lineRule="auto"/>
        <w:ind w:firstLine="567"/>
        <w:contextualSpacing/>
        <w:rPr>
          <w:rFonts w:ascii="GHEA Grapalat" w:hAnsi="GHEA Grapalat"/>
        </w:rPr>
      </w:pPr>
    </w:p>
    <w:p w:rsidR="006173D4" w:rsidRPr="00075AB3" w:rsidRDefault="0081650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 xml:space="preserve">нарушил предусмотренное договором или принятое в рамках процесса закупки обязательство, которое </w:t>
      </w:r>
      <w:r w:rsidRPr="00075AB3">
        <w:rPr>
          <w:rFonts w:ascii="GHEA Grapalat" w:hAnsi="GHEA Grapalat"/>
          <w:sz w:val="20"/>
          <w:szCs w:val="20"/>
        </w:rPr>
        <w:lastRenderedPageBreak/>
        <w:t>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75AB3" w:rsidRDefault="006622A4" w:rsidP="000708B6">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75AB3">
        <w:rPr>
          <w:rFonts w:ascii="GHEA Grapalat" w:hAnsi="GHEA Grapalat"/>
          <w:sz w:val="20"/>
          <w:szCs w:val="20"/>
        </w:rPr>
        <w:t>в качестве отобранного участника отказался или лишился  права заключения договора.</w:t>
      </w:r>
    </w:p>
    <w:p w:rsidR="006622A4" w:rsidRPr="00075AB3" w:rsidRDefault="006622A4" w:rsidP="000708B6">
      <w:pPr>
        <w:widowControl w:val="0"/>
        <w:tabs>
          <w:tab w:val="left" w:pos="1134"/>
        </w:tabs>
        <w:spacing w:after="160"/>
        <w:ind w:firstLine="567"/>
        <w:contextualSpacing/>
        <w:jc w:val="both"/>
        <w:rPr>
          <w:rFonts w:ascii="GHEA Grapalat" w:hAnsi="GHEA Grapalat" w:cs="Sylfaen"/>
          <w:sz w:val="20"/>
          <w:szCs w:val="20"/>
        </w:rPr>
      </w:pPr>
    </w:p>
    <w:p w:rsidR="00753E6E" w:rsidRPr="00075AB3" w:rsidRDefault="00753E6E"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2.2.</w:t>
      </w:r>
      <w:r w:rsidR="00E1385B" w:rsidRPr="00075AB3">
        <w:rPr>
          <w:rFonts w:ascii="GHEA Grapalat" w:hAnsi="GHEA Grapalat"/>
          <w:sz w:val="20"/>
          <w:szCs w:val="20"/>
        </w:rPr>
        <w:tab/>
      </w:r>
      <w:r w:rsidRPr="00075AB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75AB3">
        <w:rPr>
          <w:rFonts w:ascii="GHEA Grapalat" w:hAnsi="GHEA Grapalat"/>
          <w:sz w:val="20"/>
          <w:szCs w:val="20"/>
        </w:rPr>
        <w:t>1</w:t>
      </w:r>
      <w:r w:rsidRPr="00075AB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0"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w:t>
      </w:r>
      <w:r w:rsidR="00A425E2" w:rsidRPr="00075AB3">
        <w:rPr>
          <w:rFonts w:ascii="GHEA Grapalat" w:hAnsi="GHEA Grapalat"/>
          <w:sz w:val="20"/>
          <w:szCs w:val="20"/>
        </w:rPr>
        <w:lastRenderedPageBreak/>
        <w:t>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0708B6">
      <w:pPr>
        <w:pStyle w:val="BodyTextIndent2"/>
        <w:widowControl w:val="0"/>
        <w:spacing w:after="160"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4. ПОРЯДОК ПОДАЧИ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lastRenderedPageBreak/>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11.00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1"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после вскрытия заявок 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lastRenderedPageBreak/>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154D9" w:rsidRDefault="00C8055A" w:rsidP="00ED5438">
      <w:pPr>
        <w:pStyle w:val="norm"/>
        <w:widowControl w:val="0"/>
        <w:tabs>
          <w:tab w:val="left" w:pos="1134"/>
        </w:tabs>
        <w:spacing w:after="160" w:line="240" w:lineRule="auto"/>
        <w:ind w:firstLine="567"/>
        <w:contextualSpacing/>
        <w:rPr>
          <w:rFonts w:ascii="GHEA Grapalat" w:hAnsi="GHEA Grapalat"/>
          <w:b/>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0708B6">
      <w:pPr>
        <w:pStyle w:val="BodyTextIndent2"/>
        <w:widowControl w:val="0"/>
        <w:tabs>
          <w:tab w:val="left" w:pos="1134"/>
        </w:tabs>
        <w:spacing w:after="160"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 xml:space="preserve">11.00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w:t>
      </w:r>
      <w:r w:rsidR="00CA7C54" w:rsidRPr="00075AB3">
        <w:rPr>
          <w:rFonts w:ascii="GHEA Grapalat" w:hAnsi="GHEA Grapalat"/>
          <w:sz w:val="20"/>
          <w:szCs w:val="20"/>
        </w:rPr>
        <w:lastRenderedPageBreak/>
        <w:t>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7"/>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При равенстве предложенных наименьших цен</w:t>
      </w:r>
      <w:del w:id="3"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4"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5"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w:t>
      </w:r>
      <w:r w:rsidRPr="00075AB3">
        <w:rPr>
          <w:rFonts w:ascii="GHEA Grapalat" w:hAnsi="GHEA Grapalat"/>
          <w:sz w:val="20"/>
        </w:rPr>
        <w:lastRenderedPageBreak/>
        <w:t>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75AB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w:t>
      </w:r>
      <w:r w:rsidR="00C20AD3" w:rsidRPr="00075AB3">
        <w:rPr>
          <w:rFonts w:ascii="GHEA Grapalat" w:hAnsi="GHEA Grapalat" w:cs="Sylfaen"/>
          <w:sz w:val="20"/>
          <w:szCs w:val="20"/>
        </w:rPr>
        <w:lastRenderedPageBreak/>
        <w:t>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75AB3" w:rsidRDefault="00BF1CBD" w:rsidP="000708B6">
      <w:pPr>
        <w:widowControl w:val="0"/>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8"/>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A154D9">
      <w:pPr>
        <w:pStyle w:val="BodyTextIndent2"/>
        <w:widowControl w:val="0"/>
        <w:numPr>
          <w:ilvl w:val="0"/>
          <w:numId w:val="32"/>
        </w:numPr>
        <w:spacing w:after="160" w:line="240" w:lineRule="auto"/>
        <w:ind w:left="284" w:hanging="14"/>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1D377C">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807A0" w:rsidRDefault="006807A0" w:rsidP="006807A0">
      <w:pPr>
        <w:pStyle w:val="norm"/>
        <w:widowControl w:val="0"/>
        <w:tabs>
          <w:tab w:val="left" w:pos="1276"/>
        </w:tabs>
        <w:spacing w:line="240" w:lineRule="auto"/>
        <w:ind w:firstLine="0"/>
        <w:contextualSpacing/>
        <w:rPr>
          <w:rFonts w:ascii="GHEA Grapalat" w:hAnsi="GHEA Grapalat"/>
          <w:b/>
          <w:sz w:val="20"/>
        </w:rPr>
      </w:pPr>
    </w:p>
    <w:p w:rsidR="00DA5BD4" w:rsidRPr="00075AB3" w:rsidRDefault="00DA5BD4" w:rsidP="006807A0">
      <w:pPr>
        <w:pStyle w:val="norm"/>
        <w:widowControl w:val="0"/>
        <w:tabs>
          <w:tab w:val="left" w:pos="1276"/>
        </w:tabs>
        <w:spacing w:line="240" w:lineRule="auto"/>
        <w:ind w:firstLine="0"/>
        <w:contextualSpacing/>
        <w:rPr>
          <w:rFonts w:ascii="GHEA Grapalat" w:hAnsi="GHEA Grapalat"/>
          <w:b/>
          <w:sz w:val="20"/>
        </w:rPr>
      </w:pPr>
    </w:p>
    <w:p w:rsidR="00ED5438" w:rsidRDefault="00ED5438" w:rsidP="000708B6">
      <w:pPr>
        <w:widowControl w:val="0"/>
        <w:spacing w:after="160"/>
        <w:contextualSpacing/>
        <w:jc w:val="center"/>
        <w:rPr>
          <w:rFonts w:ascii="GHEA Grapalat" w:hAnsi="GHEA Grapalat"/>
          <w:b/>
          <w:sz w:val="20"/>
          <w:szCs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lastRenderedPageBreak/>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наличных денег</w:t>
      </w:r>
      <w:r w:rsidR="009A0467" w:rsidRPr="00075AB3">
        <w:rPr>
          <w:rStyle w:val="FootnoteReference"/>
          <w:rFonts w:ascii="GHEA Grapalat" w:hAnsi="GHEA Grapalat"/>
          <w:sz w:val="20"/>
          <w:szCs w:val="20"/>
        </w:rPr>
        <w:footnoteReference w:customMarkFollows="1" w:id="9"/>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явления - в виде 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6807A0" w:rsidRDefault="003E194D" w:rsidP="00ED543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r w:rsidR="008D5016" w:rsidRPr="00075AB3">
        <w:rPr>
          <w:rFonts w:ascii="GHEA Grapalat" w:hAnsi="GHEA Grapalat"/>
          <w:b/>
          <w:sz w:val="20"/>
          <w:szCs w:val="20"/>
        </w:rPr>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0"/>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54730" w:rsidRPr="00075AB3" w:rsidRDefault="00731D26" w:rsidP="00FE6BFC">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bookmarkStart w:id="7" w:name="_GoBack"/>
      <w:bookmarkEnd w:id="7"/>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 xml:space="preserve">Каждое лицо, до крайнего срока подачи заявок, имеет право обжаловать характеристики предмета закупки </w:t>
      </w:r>
      <w:r w:rsidRPr="00075AB3">
        <w:rPr>
          <w:rFonts w:ascii="GHEA Grapalat" w:hAnsi="GHEA Grapalat"/>
          <w:sz w:val="20"/>
          <w:szCs w:val="20"/>
        </w:rPr>
        <w:lastRenderedPageBreak/>
        <w:t>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w:t>
      </w:r>
      <w:r w:rsidRPr="00075AB3">
        <w:rPr>
          <w:rFonts w:ascii="GHEA Grapalat" w:hAnsi="GHEA Grapalat"/>
          <w:sz w:val="20"/>
          <w:szCs w:val="20"/>
        </w:rPr>
        <w:lastRenderedPageBreak/>
        <w:t>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0708B6">
      <w:pPr>
        <w:widowControl w:val="0"/>
        <w:spacing w:after="160"/>
        <w:ind w:firstLine="567"/>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1"/>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2"/>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B2572B" w:rsidRPr="00075AB3" w:rsidRDefault="00B2572B" w:rsidP="000708B6">
      <w:pPr>
        <w:pStyle w:val="norm"/>
        <w:widowControl w:val="0"/>
        <w:spacing w:after="160" w:line="240" w:lineRule="auto"/>
        <w:ind w:firstLine="284"/>
        <w:contextualSpacing/>
        <w:jc w:val="right"/>
        <w:rPr>
          <w:rFonts w:ascii="GHEA Grapalat" w:hAnsi="GHEA Grapalat" w:cs="Arial"/>
          <w:b/>
          <w:sz w:val="20"/>
        </w:rPr>
      </w:pPr>
      <w:r w:rsidRPr="00075AB3">
        <w:rPr>
          <w:rFonts w:ascii="GHEA Grapalat" w:hAnsi="GHEA Grapalat"/>
          <w:b/>
          <w:sz w:val="20"/>
        </w:rPr>
        <w:lastRenderedPageBreak/>
        <w:t>Приложение № 1</w:t>
      </w:r>
    </w:p>
    <w:p w:rsidR="006807A0" w:rsidRDefault="00B2572B" w:rsidP="000708B6">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sidR="006807A0">
        <w:rPr>
          <w:rFonts w:ascii="GHEA Grapalat" w:hAnsi="GHEA Grapalat"/>
          <w:i/>
        </w:rPr>
        <w:t xml:space="preserve">запрос котировок </w:t>
      </w:r>
    </w:p>
    <w:p w:rsidR="00B2572B" w:rsidRPr="00075AB3" w:rsidRDefault="00B2572B" w:rsidP="000708B6">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sidR="006807A0">
        <w:rPr>
          <w:rFonts w:ascii="GHEA Grapalat" w:hAnsi="GHEA Grapalat"/>
        </w:rPr>
        <w:t>"</w:t>
      </w:r>
      <w:r w:rsidR="006807A0">
        <w:rPr>
          <w:rFonts w:ascii="GHEA Grapalat" w:hAnsi="GHEA Grapalat"/>
          <w:lang w:val="en-US"/>
        </w:rPr>
        <w:t>IKVTsIK</w:t>
      </w:r>
      <w:r w:rsidR="006807A0">
        <w:rPr>
          <w:rFonts w:ascii="GHEA Grapalat" w:hAnsi="GHEA Grapalat"/>
        </w:rPr>
        <w:t>-</w:t>
      </w:r>
      <w:r w:rsidR="006807A0">
        <w:rPr>
          <w:rFonts w:ascii="GHEA Grapalat" w:hAnsi="GHEA Grapalat"/>
          <w:lang w:val="en-US"/>
        </w:rPr>
        <w:t>GHAPDzB</w:t>
      </w:r>
      <w:r w:rsidR="006807A0">
        <w:rPr>
          <w:rFonts w:ascii="GHEA Grapalat" w:hAnsi="GHEA Grapalat"/>
        </w:rPr>
        <w:t>-</w:t>
      </w:r>
      <w:r w:rsidR="00ED5438">
        <w:rPr>
          <w:rFonts w:ascii="GHEA Grapalat" w:hAnsi="GHEA Grapalat"/>
          <w:lang w:val="en-US"/>
        </w:rPr>
        <w:t>H</w:t>
      </w:r>
      <w:r w:rsidR="001D377C">
        <w:rPr>
          <w:rFonts w:ascii="GHEA Grapalat" w:hAnsi="GHEA Grapalat"/>
        </w:rPr>
        <w:t>-23/</w:t>
      </w:r>
      <w:r w:rsidR="001D377C" w:rsidRPr="001D377C">
        <w:rPr>
          <w:rFonts w:ascii="GHEA Grapalat" w:hAnsi="GHEA Grapalat"/>
        </w:rPr>
        <w:t>3</w:t>
      </w:r>
      <w:r w:rsidR="00ED5438" w:rsidRPr="00ED5438">
        <w:rPr>
          <w:rFonts w:ascii="GHEA Grapalat" w:hAnsi="GHEA Grapalat"/>
        </w:rPr>
        <w:t>4</w:t>
      </w:r>
      <w:r w:rsidR="006807A0">
        <w:rPr>
          <w:rFonts w:ascii="GHEA Grapalat" w:hAnsi="GHEA Grapalat"/>
        </w:rPr>
        <w:t>"</w:t>
      </w:r>
    </w:p>
    <w:p w:rsidR="00B2572B" w:rsidRPr="00075AB3" w:rsidRDefault="00B2572B"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Pr>
          <w:rFonts w:ascii="GHEA Grapalat" w:hAnsi="GHEA Grapalat"/>
          <w:color w:val="FF0000"/>
          <w:sz w:val="20"/>
          <w:szCs w:val="20"/>
        </w:rPr>
        <w:t>Центром правового  образования и реализации  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Pr="006807A0">
        <w:rPr>
          <w:rFonts w:ascii="GHEA Grapalat" w:hAnsi="GHEA Grapalat"/>
          <w:sz w:val="20"/>
          <w:szCs w:val="20"/>
        </w:rPr>
        <w:t>"</w:t>
      </w:r>
      <w:r w:rsidRPr="006807A0">
        <w:rPr>
          <w:rFonts w:ascii="GHEA Grapalat" w:hAnsi="GHEA Grapalat"/>
          <w:sz w:val="20"/>
          <w:szCs w:val="20"/>
          <w:lang w:val="en-US"/>
        </w:rPr>
        <w:t>IKVTsIK</w:t>
      </w:r>
      <w:r w:rsidRPr="006807A0">
        <w:rPr>
          <w:rFonts w:ascii="GHEA Grapalat" w:hAnsi="GHEA Grapalat"/>
          <w:sz w:val="20"/>
          <w:szCs w:val="20"/>
        </w:rPr>
        <w:t>-</w:t>
      </w:r>
      <w:r w:rsidRPr="006807A0">
        <w:rPr>
          <w:rFonts w:ascii="GHEA Grapalat" w:hAnsi="GHEA Grapalat"/>
          <w:sz w:val="20"/>
          <w:szCs w:val="20"/>
          <w:lang w:val="en-US"/>
        </w:rPr>
        <w:t>GHAPDzB</w:t>
      </w:r>
      <w:r w:rsidRPr="006807A0">
        <w:rPr>
          <w:rFonts w:ascii="GHEA Grapalat" w:hAnsi="GHEA Grapalat"/>
          <w:sz w:val="20"/>
          <w:szCs w:val="20"/>
        </w:rPr>
        <w:t>-</w:t>
      </w:r>
      <w:r w:rsidR="00ED5438">
        <w:rPr>
          <w:rFonts w:ascii="GHEA Grapalat" w:hAnsi="GHEA Grapalat"/>
          <w:sz w:val="20"/>
          <w:szCs w:val="20"/>
          <w:lang w:val="en-US"/>
        </w:rPr>
        <w:t>H</w:t>
      </w:r>
      <w:r w:rsidR="001D377C" w:rsidRPr="001D377C">
        <w:rPr>
          <w:rFonts w:ascii="GHEA Grapalat" w:hAnsi="GHEA Grapalat"/>
          <w:sz w:val="20"/>
          <w:szCs w:val="20"/>
        </w:rPr>
        <w:t>-23/3</w:t>
      </w:r>
      <w:r w:rsidR="00ED5438" w:rsidRPr="00ED5438">
        <w:rPr>
          <w:rFonts w:ascii="GHEA Grapalat" w:hAnsi="GHEA Grapalat"/>
          <w:sz w:val="20"/>
          <w:szCs w:val="20"/>
        </w:rPr>
        <w:t>4</w:t>
      </w:r>
      <w:r w:rsidRPr="001D377C">
        <w:rPr>
          <w:rFonts w:ascii="GHEA Grapalat" w:hAnsi="GHEA Grapalat"/>
          <w:sz w:val="20"/>
          <w:szCs w:val="20"/>
        </w:rPr>
        <w:t>"</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sidRPr="001D377C">
        <w:rPr>
          <w:rFonts w:ascii="GHEA Grapalat" w:hAnsi="GHEA Grapalat"/>
          <w:sz w:val="20"/>
          <w:szCs w:val="20"/>
        </w:rPr>
        <w:t xml:space="preserve"> </w:t>
      </w:r>
      <w:r w:rsidR="00ED5438">
        <w:rPr>
          <w:rFonts w:ascii="GHEA Grapalat" w:hAnsi="GHEA Grapalat"/>
          <w:sz w:val="20"/>
          <w:szCs w:val="20"/>
          <w:lang w:val="en-US"/>
        </w:rPr>
        <w:t>H</w:t>
      </w:r>
      <w:r w:rsidR="001D377C">
        <w:rPr>
          <w:rFonts w:ascii="GHEA Grapalat" w:hAnsi="GHEA Grapalat"/>
          <w:sz w:val="20"/>
          <w:szCs w:val="20"/>
        </w:rPr>
        <w:t>-23/3</w:t>
      </w:r>
      <w:r w:rsidR="00ED5438" w:rsidRPr="00ED5438">
        <w:rPr>
          <w:rFonts w:ascii="GHEA Grapalat" w:hAnsi="GHEA Grapalat"/>
          <w:sz w:val="20"/>
          <w:szCs w:val="20"/>
        </w:rPr>
        <w:t>4</w:t>
      </w:r>
      <w:r w:rsidR="006807A0" w:rsidRPr="006807A0">
        <w:rPr>
          <w:rFonts w:ascii="GHEA Grapalat" w:hAnsi="GHEA Grapalat"/>
          <w:sz w:val="20"/>
          <w:szCs w:val="20"/>
        </w:rPr>
        <w:t>"</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ED5438">
        <w:rPr>
          <w:rFonts w:ascii="GHEA Grapalat" w:hAnsi="GHEA Grapalat"/>
          <w:sz w:val="20"/>
          <w:szCs w:val="20"/>
          <w:lang w:val="en-US"/>
        </w:rPr>
        <w:t>H</w:t>
      </w:r>
      <w:r w:rsidR="001D377C">
        <w:rPr>
          <w:rFonts w:ascii="GHEA Grapalat" w:hAnsi="GHEA Grapalat"/>
          <w:sz w:val="20"/>
          <w:szCs w:val="20"/>
        </w:rPr>
        <w:t>-23/3</w:t>
      </w:r>
      <w:r w:rsidR="00ED5438" w:rsidRPr="00ED5438">
        <w:rPr>
          <w:rFonts w:ascii="GHEA Grapalat" w:hAnsi="GHEA Grapalat"/>
          <w:sz w:val="20"/>
          <w:szCs w:val="20"/>
        </w:rPr>
        <w:t>4</w:t>
      </w:r>
      <w:r w:rsidR="006807A0" w:rsidRPr="006807A0">
        <w:rPr>
          <w:rFonts w:ascii="GHEA Grapalat" w:hAnsi="GHEA Grapalat"/>
          <w:sz w:val="20"/>
          <w:szCs w:val="20"/>
        </w:rPr>
        <w:t>"</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8" w:author="Inesa Kocharyan" w:date="2021-09-01T13:44:00Z"/>
          <w:rFonts w:ascii="GHEA Grapalat" w:hAnsi="GHEA Grapalat"/>
          <w:sz w:val="20"/>
          <w:szCs w:val="20"/>
        </w:rPr>
      </w:pPr>
      <w:r w:rsidRPr="00075AB3">
        <w:rPr>
          <w:rFonts w:ascii="GHEA Grapalat" w:hAnsi="GHEA Grapalat"/>
          <w:sz w:val="20"/>
          <w:szCs w:val="20"/>
        </w:rPr>
        <w:lastRenderedPageBreak/>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3"/>
        <w:t>**</w:t>
      </w:r>
      <w:r w:rsidRPr="00075AB3">
        <w:rPr>
          <w:rFonts w:ascii="GHEA Grapalat" w:hAnsi="GHEA Grapalat"/>
          <w:sz w:val="20"/>
          <w:szCs w:val="20"/>
        </w:rPr>
        <w:t>.</w:t>
      </w:r>
      <w:r w:rsidR="006B3E56" w:rsidRPr="00075AB3">
        <w:rPr>
          <w:rFonts w:ascii="GHEA Grapalat" w:hAnsi="GHEA Grapalat"/>
          <w:sz w:val="20"/>
          <w:szCs w:val="20"/>
        </w:rPr>
        <w:t xml:space="preserve"> </w:t>
      </w:r>
      <w:r w:rsidR="007D1008" w:rsidRPr="00075AB3">
        <w:rPr>
          <w:rFonts w:ascii="GHEA Grapalat" w:hAnsi="GHEA Grapalat"/>
          <w:sz w:val="20"/>
          <w:szCs w:val="20"/>
        </w:rPr>
        <w:br w:type="page"/>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0708B6">
      <w:pPr>
        <w:contextualSpacing/>
        <w:rPr>
          <w:rFonts w:ascii="GHEA Grapalat" w:hAnsi="GHEA Grapalat"/>
          <w:b/>
          <w:sz w:val="20"/>
          <w:szCs w:val="20"/>
        </w:rPr>
      </w:pPr>
    </w:p>
    <w:p w:rsidR="00D043C1" w:rsidRPr="00075AB3" w:rsidRDefault="00D043C1" w:rsidP="000708B6">
      <w:pPr>
        <w:pStyle w:val="Heading3"/>
        <w:keepNext w:val="0"/>
        <w:widowControl w:val="0"/>
        <w:spacing w:after="160" w:line="240" w:lineRule="auto"/>
        <w:ind w:firstLine="567"/>
        <w:contextualSpacing/>
        <w:jc w:val="right"/>
        <w:rPr>
          <w:rFonts w:ascii="GHEA Grapalat" w:hAnsi="GHEA Grapalat" w:cs="Arial"/>
          <w:b/>
          <w:i w:val="0"/>
        </w:rPr>
      </w:pPr>
      <w:r w:rsidRPr="00075AB3">
        <w:rPr>
          <w:rFonts w:ascii="GHEA Grapalat" w:hAnsi="GHEA Grapalat"/>
          <w:b/>
          <w:i w:val="0"/>
        </w:rPr>
        <w:t>Приложение № 1,1</w:t>
      </w:r>
    </w:p>
    <w:p w:rsidR="006807A0" w:rsidRDefault="006807A0" w:rsidP="006807A0">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Pr>
          <w:rFonts w:ascii="GHEA Grapalat" w:hAnsi="GHEA Grapalat"/>
          <w:i/>
        </w:rPr>
        <w:t xml:space="preserve">запрос котировок </w:t>
      </w:r>
    </w:p>
    <w:p w:rsidR="00D043C1" w:rsidRPr="00075AB3" w:rsidRDefault="006807A0" w:rsidP="006807A0">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ED5438">
        <w:rPr>
          <w:rFonts w:ascii="GHEA Grapalat" w:hAnsi="GHEA Grapalat"/>
          <w:lang w:val="en-US"/>
        </w:rPr>
        <w:t>H</w:t>
      </w:r>
      <w:r w:rsidR="001D377C">
        <w:rPr>
          <w:rFonts w:ascii="GHEA Grapalat" w:hAnsi="GHEA Grapalat"/>
        </w:rPr>
        <w:t>-23/3</w:t>
      </w:r>
      <w:r w:rsidR="00ED5438" w:rsidRPr="00ED5438">
        <w:rPr>
          <w:rFonts w:ascii="GHEA Grapalat" w:hAnsi="GHEA Grapalat"/>
        </w:rPr>
        <w:t>4</w:t>
      </w:r>
      <w:r>
        <w:rPr>
          <w:rFonts w:ascii="GHEA Grapalat" w:hAnsi="GHEA Grapalat"/>
        </w:rPr>
        <w:t>"</w:t>
      </w:r>
      <w:r w:rsidR="00D043C1" w:rsidRPr="00075AB3">
        <w:rPr>
          <w:rStyle w:val="FootnoteReference"/>
          <w:rFonts w:ascii="GHEA Grapalat" w:hAnsi="GHEA Grapalat"/>
          <w:b/>
        </w:rPr>
        <w:footnoteReference w:customMarkFollows="1" w:id="14"/>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ED5438">
        <w:rPr>
          <w:rFonts w:ascii="GHEA Grapalat" w:hAnsi="GHEA Grapalat"/>
          <w:sz w:val="20"/>
          <w:szCs w:val="20"/>
          <w:lang w:val="en-US"/>
        </w:rPr>
        <w:t>H</w:t>
      </w:r>
      <w:r w:rsidR="001D377C">
        <w:rPr>
          <w:rFonts w:ascii="GHEA Grapalat" w:hAnsi="GHEA Grapalat"/>
          <w:sz w:val="20"/>
          <w:szCs w:val="20"/>
        </w:rPr>
        <w:t>-23/3</w:t>
      </w:r>
      <w:r w:rsidR="00ED5438" w:rsidRPr="00ED5438">
        <w:rPr>
          <w:rFonts w:ascii="GHEA Grapalat" w:hAnsi="GHEA Grapalat"/>
          <w:sz w:val="20"/>
          <w:szCs w:val="20"/>
        </w:rPr>
        <w:t>4</w:t>
      </w:r>
      <w:r w:rsidR="006807A0" w:rsidRPr="006807A0">
        <w:rPr>
          <w:rFonts w:ascii="GHEA Grapalat" w:hAnsi="GHEA Grapalat"/>
          <w:sz w:val="20"/>
          <w:szCs w:val="20"/>
        </w:rPr>
        <w:t>"</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ED5438">
        <w:rPr>
          <w:rFonts w:ascii="GHEA Grapalat" w:hAnsi="GHEA Grapalat"/>
          <w:lang w:val="en-US"/>
        </w:rPr>
        <w:t>H</w:t>
      </w:r>
      <w:r w:rsidR="001D377C">
        <w:rPr>
          <w:rFonts w:ascii="GHEA Grapalat" w:hAnsi="GHEA Grapalat"/>
        </w:rPr>
        <w:t>-23/3</w:t>
      </w:r>
      <w:r w:rsidR="00ED5438" w:rsidRPr="00ED5438">
        <w:rPr>
          <w:rFonts w:ascii="GHEA Grapalat" w:hAnsi="GHEA Grapalat"/>
        </w:rPr>
        <w:t>4</w:t>
      </w:r>
      <w:r>
        <w:rPr>
          <w:rFonts w:ascii="GHEA Grapalat" w:hAnsi="GHEA Grapalat"/>
        </w:rPr>
        <w:t>"</w:t>
      </w:r>
    </w:p>
    <w:p w:rsidR="00F016A2" w:rsidRPr="00075AB3" w:rsidRDefault="00F016A2" w:rsidP="000708B6">
      <w:pPr>
        <w:contextualSpacing/>
        <w:rPr>
          <w:rFonts w:ascii="GHEA Grapalat" w:hAnsi="GHEA Grapalat"/>
          <w:b/>
          <w:sz w:val="20"/>
          <w:szCs w:val="20"/>
        </w:rPr>
      </w:pP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9"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FE6BF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FE6BF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FE6BF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075AB3">
              <w:rPr>
                <w:rFonts w:ascii="GHEA Grapalat" w:eastAsia="GHEA Grapalat" w:hAnsi="GHEA Grapalat" w:cs="GHEA Grapalat"/>
                <w:sz w:val="20"/>
                <w:szCs w:val="20"/>
              </w:rPr>
              <w:lastRenderedPageBreak/>
              <w:t>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FE6BFC"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FE6BF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w:t>
            </w:r>
            <w:r w:rsidRPr="00075A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10"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075AB3">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805012">
        <w:rPr>
          <w:rFonts w:ascii="GHEA Grapalat" w:hAnsi="GHEA Grapalat"/>
        </w:rPr>
        <w:t xml:space="preserve"> </w:t>
      </w:r>
      <w:r w:rsidR="00ED5438">
        <w:rPr>
          <w:rFonts w:ascii="GHEA Grapalat" w:hAnsi="GHEA Grapalat"/>
          <w:lang w:val="en-US"/>
        </w:rPr>
        <w:t>H</w:t>
      </w:r>
      <w:r w:rsidR="001D377C">
        <w:rPr>
          <w:rFonts w:ascii="GHEA Grapalat" w:hAnsi="GHEA Grapalat"/>
        </w:rPr>
        <w:t>-23/3</w:t>
      </w:r>
      <w:r w:rsidR="00ED5438" w:rsidRPr="00ED5438">
        <w:rPr>
          <w:rFonts w:ascii="GHEA Grapalat" w:hAnsi="GHEA Grapalat"/>
        </w:rPr>
        <w:t>4</w:t>
      </w:r>
      <w:r>
        <w:rPr>
          <w:rFonts w:ascii="GHEA Grapalat" w:hAnsi="GHEA Grapalat"/>
        </w:rPr>
        <w:t>"</w:t>
      </w:r>
      <w:r w:rsidR="00DC619D" w:rsidRPr="00075AB3">
        <w:rPr>
          <w:rStyle w:val="FootnoteReference"/>
          <w:rFonts w:ascii="GHEA Grapalat" w:hAnsi="GHEA Grapalat"/>
          <w:b/>
        </w:rPr>
        <w:footnoteReference w:customMarkFollows="1" w:id="15"/>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B430AB" w:rsidRPr="00B430AB">
        <w:rPr>
          <w:rFonts w:ascii="GHEA Grapalat" w:hAnsi="GHEA Grapalat"/>
          <w:sz w:val="20"/>
          <w:szCs w:val="20"/>
        </w:rPr>
        <w:t>"</w:t>
      </w:r>
      <w:r w:rsidR="00B430AB" w:rsidRPr="00B430AB">
        <w:rPr>
          <w:rFonts w:ascii="GHEA Grapalat" w:hAnsi="GHEA Grapalat"/>
          <w:sz w:val="20"/>
          <w:szCs w:val="20"/>
          <w:lang w:val="en-US"/>
        </w:rPr>
        <w:t>IKVTsIK</w:t>
      </w:r>
      <w:r w:rsidR="00B430AB" w:rsidRPr="00B430AB">
        <w:rPr>
          <w:rFonts w:ascii="GHEA Grapalat" w:hAnsi="GHEA Grapalat"/>
          <w:sz w:val="20"/>
          <w:szCs w:val="20"/>
        </w:rPr>
        <w:t>-</w:t>
      </w:r>
      <w:r w:rsidR="00B430AB" w:rsidRPr="00B430AB">
        <w:rPr>
          <w:rFonts w:ascii="GHEA Grapalat" w:hAnsi="GHEA Grapalat"/>
          <w:sz w:val="20"/>
          <w:szCs w:val="20"/>
          <w:lang w:val="en-US"/>
        </w:rPr>
        <w:t>GHAPDzB</w:t>
      </w:r>
      <w:r w:rsidR="00B430AB" w:rsidRPr="00B430AB">
        <w:rPr>
          <w:rFonts w:ascii="GHEA Grapalat" w:hAnsi="GHEA Grapalat"/>
          <w:sz w:val="20"/>
          <w:szCs w:val="20"/>
        </w:rPr>
        <w:t>-</w:t>
      </w:r>
      <w:r w:rsidR="00ED5438">
        <w:rPr>
          <w:rFonts w:ascii="GHEA Grapalat" w:hAnsi="GHEA Grapalat"/>
          <w:sz w:val="20"/>
          <w:szCs w:val="20"/>
          <w:lang w:val="en-US"/>
        </w:rPr>
        <w:t>H</w:t>
      </w:r>
      <w:r w:rsidR="00ED5438">
        <w:rPr>
          <w:rFonts w:ascii="GHEA Grapalat" w:hAnsi="GHEA Grapalat"/>
          <w:sz w:val="20"/>
          <w:szCs w:val="20"/>
        </w:rPr>
        <w:t>-23/3</w:t>
      </w:r>
      <w:r w:rsidR="00ED5438" w:rsidRPr="0080083D">
        <w:rPr>
          <w:rFonts w:ascii="GHEA Grapalat" w:hAnsi="GHEA Grapalat"/>
          <w:sz w:val="20"/>
          <w:szCs w:val="20"/>
        </w:rPr>
        <w:t>4</w:t>
      </w:r>
      <w:r w:rsidR="00B430AB" w:rsidRPr="00B430AB">
        <w:rPr>
          <w:rFonts w:ascii="GHEA Grapalat" w:hAnsi="GHEA Grapalat"/>
          <w:sz w:val="20"/>
          <w:szCs w:val="20"/>
        </w:rPr>
        <w:t>"</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6"/>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80083D">
        <w:rPr>
          <w:rFonts w:ascii="GHEA Grapalat" w:hAnsi="GHEA Grapalat"/>
          <w:lang w:val="en-US"/>
        </w:rPr>
        <w:t>H</w:t>
      </w:r>
      <w:r w:rsidR="00805012">
        <w:rPr>
          <w:rFonts w:ascii="GHEA Grapalat" w:hAnsi="GHEA Grapalat"/>
        </w:rPr>
        <w:t>-23/3</w:t>
      </w:r>
      <w:r w:rsidR="0080083D" w:rsidRPr="0080083D">
        <w:rPr>
          <w:rFonts w:ascii="GHEA Grapalat" w:hAnsi="GHEA Grapalat"/>
        </w:rPr>
        <w:t>4</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7"/>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3D2FE2" w:rsidRPr="00075AB3" w:rsidRDefault="003D2FE2"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процедуре закупок под кодом "</w:t>
      </w:r>
      <w:r w:rsidRPr="00B430AB">
        <w:rPr>
          <w:rFonts w:ascii="GHEA Grapalat" w:hAnsi="GHEA Grapalat"/>
          <w:sz w:val="20"/>
          <w:szCs w:val="20"/>
          <w:lang w:val="en-US"/>
        </w:rPr>
        <w:t>IKVTsIK</w:t>
      </w:r>
      <w:r w:rsidRPr="00B430AB">
        <w:rPr>
          <w:rFonts w:ascii="GHEA Grapalat" w:hAnsi="GHEA Grapalat"/>
          <w:sz w:val="20"/>
          <w:szCs w:val="20"/>
        </w:rPr>
        <w:t>-</w:t>
      </w:r>
      <w:r w:rsidRPr="00B430AB">
        <w:rPr>
          <w:rFonts w:ascii="GHEA Grapalat" w:hAnsi="GHEA Grapalat"/>
          <w:sz w:val="20"/>
          <w:szCs w:val="20"/>
          <w:lang w:val="en-US"/>
        </w:rPr>
        <w:t>GHAPDzB</w:t>
      </w:r>
      <w:r w:rsidRPr="00B430AB">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-23/30</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5012" w:rsidRDefault="0080501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w:t>
            </w:r>
            <w:r w:rsidRPr="00075AB3">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w:t>
            </w:r>
            <w:r w:rsidRPr="00075AB3">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подпись </w:t>
            </w:r>
            <w:r w:rsidRPr="00075AB3">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w:t>
            </w:r>
            <w:r w:rsidRPr="00075AB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75AB3">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0A214C" w:rsidRPr="00075AB3" w:rsidRDefault="000A214C"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lastRenderedPageBreak/>
        <w:t>Приложение № 5.1</w:t>
      </w:r>
    </w:p>
    <w:p w:rsidR="00166B48" w:rsidRDefault="00166B48" w:rsidP="00166B48">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166B48" w:rsidRDefault="00166B48" w:rsidP="00166B48">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80083D">
        <w:rPr>
          <w:rFonts w:ascii="GHEA Grapalat" w:hAnsi="GHEA Grapalat"/>
          <w:lang w:val="en-US"/>
        </w:rPr>
        <w:t>H</w:t>
      </w:r>
      <w:r w:rsidR="00805012">
        <w:rPr>
          <w:rFonts w:ascii="GHEA Grapalat" w:hAnsi="GHEA Grapalat"/>
        </w:rPr>
        <w:t>-23/3</w:t>
      </w:r>
      <w:r w:rsidR="0080083D" w:rsidRPr="0080083D">
        <w:rPr>
          <w:rFonts w:ascii="GHEA Grapalat" w:hAnsi="GHEA Grapalat"/>
        </w:rPr>
        <w:t>4</w:t>
      </w:r>
      <w:r>
        <w:rPr>
          <w:rFonts w:ascii="GHEA Grapalat" w:hAnsi="GHEA Grapalat"/>
        </w:rPr>
        <w:t>"</w:t>
      </w:r>
    </w:p>
    <w:p w:rsidR="00AF4211" w:rsidRPr="00075AB3" w:rsidRDefault="00AF4211"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75AB3" w:rsidTr="00DE2AE3">
        <w:tc>
          <w:tcPr>
            <w:tcW w:w="4786" w:type="dxa"/>
          </w:tcPr>
          <w:p w:rsidR="000A214C" w:rsidRPr="00075AB3" w:rsidRDefault="000A214C"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0A214C" w:rsidRPr="00075AB3" w:rsidRDefault="000A214C"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8"/>
              <w:t>**</w:t>
            </w:r>
          </w:p>
        </w:tc>
      </w:tr>
    </w:tbl>
    <w:p w:rsidR="000A214C" w:rsidRPr="00075AB3" w:rsidRDefault="000A214C" w:rsidP="000708B6">
      <w:pPr>
        <w:widowControl w:val="0"/>
        <w:spacing w:after="160"/>
        <w:contextualSpacing/>
        <w:rPr>
          <w:rFonts w:ascii="GHEA Grapalat" w:hAnsi="GHEA Grapalat" w:cs="GHEA Grapalat"/>
          <w:b/>
          <w:sz w:val="20"/>
          <w:szCs w:val="20"/>
        </w:rPr>
      </w:pPr>
    </w:p>
    <w:p w:rsidR="000A214C" w:rsidRPr="00075AB3" w:rsidRDefault="000A214C"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0A214C" w:rsidRPr="00075AB3" w:rsidRDefault="000A214C"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0A214C" w:rsidRPr="00075AB3" w:rsidRDefault="000A214C"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0A214C" w:rsidRPr="00075AB3" w:rsidRDefault="000A214C"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0A214C" w:rsidRPr="00075AB3" w:rsidRDefault="000A214C"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805012" w:rsidRPr="00805012">
        <w:rPr>
          <w:rFonts w:ascii="GHEA Grapalat" w:hAnsi="GHEA Grapalat"/>
          <w:sz w:val="20"/>
          <w:szCs w:val="20"/>
        </w:rPr>
        <w:t xml:space="preserve"> </w:t>
      </w:r>
      <w:r w:rsidR="0080083D">
        <w:rPr>
          <w:rFonts w:ascii="GHEA Grapalat" w:hAnsi="GHEA Grapalat"/>
          <w:sz w:val="20"/>
          <w:szCs w:val="20"/>
          <w:lang w:val="en-US"/>
        </w:rPr>
        <w:t>H</w:t>
      </w:r>
      <w:r w:rsidR="00805012">
        <w:rPr>
          <w:rFonts w:ascii="GHEA Grapalat" w:hAnsi="GHEA Grapalat"/>
          <w:sz w:val="20"/>
          <w:szCs w:val="20"/>
        </w:rPr>
        <w:t>-23/3</w:t>
      </w:r>
      <w:r w:rsidR="0080083D" w:rsidRPr="0080083D">
        <w:rPr>
          <w:rFonts w:ascii="GHEA Grapalat" w:hAnsi="GHEA Grapalat"/>
          <w:sz w:val="20"/>
          <w:szCs w:val="20"/>
        </w:rPr>
        <w:t>4</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083D" w:rsidRDefault="0080083D" w:rsidP="000708B6">
      <w:pPr>
        <w:widowControl w:val="0"/>
        <w:spacing w:after="160"/>
        <w:contextualSpacing/>
        <w:jc w:val="center"/>
        <w:rPr>
          <w:rFonts w:ascii="GHEA Grapalat" w:hAnsi="GHEA Grapalat"/>
          <w:b/>
          <w:sz w:val="20"/>
          <w:szCs w:val="20"/>
        </w:rPr>
      </w:pPr>
    </w:p>
    <w:p w:rsidR="0080083D" w:rsidRDefault="0080083D" w:rsidP="0080083D">
      <w:pPr>
        <w:widowControl w:val="0"/>
        <w:spacing w:after="160"/>
        <w:contextualSpacing/>
        <w:rPr>
          <w:rFonts w:ascii="GHEA Grapalat" w:hAnsi="GHEA Grapalat"/>
          <w:b/>
          <w:sz w:val="20"/>
          <w:szCs w:val="20"/>
        </w:rPr>
      </w:pPr>
    </w:p>
    <w:p w:rsidR="000A214C" w:rsidRPr="00075AB3" w:rsidRDefault="000A214C" w:rsidP="0080083D">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w:t>
      </w:r>
      <w:r w:rsidRPr="00075AB3">
        <w:rPr>
          <w:rFonts w:ascii="GHEA Grapalat" w:hAnsi="GHEA Grapalat"/>
          <w:sz w:val="20"/>
          <w:szCs w:val="20"/>
        </w:rPr>
        <w:lastRenderedPageBreak/>
        <w:t xml:space="preserve">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805012" w:rsidRDefault="000A214C" w:rsidP="00805012">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805012" w:rsidRDefault="00166B48" w:rsidP="00805012">
      <w:pPr>
        <w:widowControl w:val="0"/>
        <w:tabs>
          <w:tab w:val="left" w:pos="1134"/>
        </w:tabs>
        <w:spacing w:after="160"/>
        <w:ind w:firstLine="567"/>
        <w:contextualSpacing/>
        <w:jc w:val="both"/>
        <w:rPr>
          <w:rFonts w:ascii="GHEA Grapalat" w:hAnsi="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75AB3" w:rsidRDefault="00BE2572"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jc w:val="right"/>
              <w:rPr>
                <w:rFonts w:ascii="GHEA Grapalat" w:hAnsi="GHEA Grapalat" w:cs="Tahoma"/>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75AB3" w:rsidRDefault="00BE2572"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w:t>
            </w:r>
            <w:r w:rsidRPr="00075AB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w:t>
            </w:r>
            <w:r w:rsidRPr="00075AB3">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75AB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9B2A91" w:rsidRDefault="009B2A91" w:rsidP="009B2A91">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9A1607" w:rsidRPr="009A1607">
        <w:rPr>
          <w:rFonts w:ascii="GHEA Grapalat" w:hAnsi="GHEA Grapalat"/>
        </w:rPr>
        <w:t xml:space="preserve"> </w:t>
      </w:r>
      <w:r w:rsidR="00BC5E01">
        <w:rPr>
          <w:rFonts w:ascii="GHEA Grapalat" w:hAnsi="GHEA Grapalat"/>
          <w:lang w:val="en-US"/>
        </w:rPr>
        <w:t>H</w:t>
      </w:r>
      <w:r w:rsidR="009A1607">
        <w:rPr>
          <w:rFonts w:ascii="GHEA Grapalat" w:hAnsi="GHEA Grapalat"/>
        </w:rPr>
        <w:t>-23/3</w:t>
      </w:r>
      <w:r w:rsidR="00BC5E01" w:rsidRPr="00BC5E01">
        <w:rPr>
          <w:rFonts w:ascii="GHEA Grapalat" w:hAnsi="GHEA Grapalat"/>
        </w:rPr>
        <w:t>4</w:t>
      </w:r>
      <w:r>
        <w:rPr>
          <w:rFonts w:ascii="GHEA Grapalat" w:hAnsi="GHEA Grapalat"/>
        </w:rPr>
        <w:t>"</w:t>
      </w:r>
    </w:p>
    <w:p w:rsidR="00071D1C" w:rsidRPr="00075AB3" w:rsidRDefault="005250C2" w:rsidP="000708B6">
      <w:pPr>
        <w:pStyle w:val="BodyTextIndent3"/>
        <w:widowControl w:val="0"/>
        <w:spacing w:after="160" w:line="240" w:lineRule="auto"/>
        <w:contextualSpacing/>
        <w:jc w:val="right"/>
        <w:rPr>
          <w:rFonts w:ascii="GHEA Grapalat" w:hAnsi="GHEA Grapalat" w:cs="Sylfaen"/>
          <w:b/>
        </w:rPr>
      </w:pPr>
      <w:r w:rsidRPr="00075AB3">
        <w:rPr>
          <w:rStyle w:val="FootnoteReference"/>
          <w:rFonts w:ascii="GHEA Grapalat" w:hAnsi="GHEA Grapalat"/>
          <w:b/>
        </w:rPr>
        <w:footnoteReference w:customMarkFollows="1" w:id="19"/>
        <w:t>*</w:t>
      </w:r>
    </w:p>
    <w:p w:rsidR="008D352C" w:rsidRPr="00075AB3" w:rsidRDefault="008D352C" w:rsidP="000708B6">
      <w:pPr>
        <w:widowControl w:val="0"/>
        <w:spacing w:after="160"/>
        <w:ind w:left="-142" w:firstLine="142"/>
        <w:contextualSpacing/>
        <w:jc w:val="center"/>
        <w:rPr>
          <w:rFonts w:ascii="GHEA Grapalat" w:hAnsi="GHEA Grapalat"/>
          <w:i/>
          <w:sz w:val="20"/>
          <w:szCs w:val="20"/>
        </w:rPr>
      </w:pP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а)</w:t>
      </w:r>
      <w:r w:rsidR="005250C2" w:rsidRPr="00075AB3">
        <w:rPr>
          <w:rFonts w:ascii="GHEA Grapalat" w:hAnsi="GHEA Grapalat"/>
          <w:sz w:val="20"/>
          <w:szCs w:val="20"/>
        </w:rPr>
        <w:tab/>
      </w:r>
      <w:r w:rsidRPr="00075AB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0"/>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1"/>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2"/>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3"/>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4"/>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w:t>
      </w:r>
      <w:r w:rsidRPr="00075AB3">
        <w:rPr>
          <w:rFonts w:ascii="GHEA Grapalat" w:hAnsi="GHEA Grapalat"/>
          <w:sz w:val="20"/>
          <w:szCs w:val="20"/>
        </w:rPr>
        <w:lastRenderedPageBreak/>
        <w:t>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5"/>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6"/>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7"/>
        <w:t>24</w:t>
      </w:r>
    </w:p>
    <w:p w:rsidR="009A1607" w:rsidRDefault="009A1607" w:rsidP="000708B6">
      <w:pPr>
        <w:widowControl w:val="0"/>
        <w:spacing w:after="160"/>
        <w:contextualSpacing/>
        <w:jc w:val="center"/>
        <w:rPr>
          <w:rFonts w:ascii="GHEA Grapalat" w:hAnsi="GHEA Grapalat"/>
          <w:b/>
          <w:sz w:val="20"/>
          <w:szCs w:val="20"/>
        </w:rPr>
      </w:pPr>
    </w:p>
    <w:p w:rsidR="00071D1C"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p w:rsidR="00C60C16" w:rsidRPr="00075AB3" w:rsidRDefault="00C60C16" w:rsidP="000708B6">
      <w:pPr>
        <w:widowControl w:val="0"/>
        <w:spacing w:after="160"/>
        <w:contextualSpacing/>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075AB3">
          <w:footerReference w:type="default" r:id="rId10"/>
          <w:footnotePr>
            <w:pos w:val="beneathText"/>
          </w:footnotePr>
          <w:pgSz w:w="11906" w:h="16838" w:code="9"/>
          <w:pgMar w:top="576" w:right="576" w:bottom="576" w:left="864"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9B2A91">
        <w:rPr>
          <w:rFonts w:ascii="GHEA Grapalat" w:hAnsi="GHEA Grapalat"/>
          <w:sz w:val="20"/>
          <w:szCs w:val="20"/>
        </w:rPr>
        <w:t>"</w:t>
      </w:r>
      <w:r w:rsidR="009B2A91">
        <w:rPr>
          <w:rFonts w:ascii="GHEA Grapalat" w:hAnsi="GHEA Grapalat"/>
          <w:sz w:val="20"/>
          <w:szCs w:val="20"/>
          <w:lang w:val="en-US"/>
        </w:rPr>
        <w:t>IKVTsIK</w:t>
      </w:r>
      <w:r w:rsidR="009B2A91">
        <w:rPr>
          <w:rFonts w:ascii="GHEA Grapalat" w:hAnsi="GHEA Grapalat"/>
          <w:sz w:val="20"/>
          <w:szCs w:val="20"/>
        </w:rPr>
        <w:t>-</w:t>
      </w:r>
      <w:r w:rsidR="009B2A91">
        <w:rPr>
          <w:rFonts w:ascii="GHEA Grapalat" w:hAnsi="GHEA Grapalat"/>
          <w:sz w:val="20"/>
          <w:szCs w:val="20"/>
          <w:lang w:val="en-US"/>
        </w:rPr>
        <w:t>GHAPDzB</w:t>
      </w:r>
      <w:r w:rsidR="009B2A91">
        <w:rPr>
          <w:rFonts w:ascii="GHEA Grapalat" w:hAnsi="GHEA Grapalat"/>
          <w:sz w:val="20"/>
          <w:szCs w:val="20"/>
        </w:rPr>
        <w:t>-</w:t>
      </w:r>
      <w:r w:rsidR="00C60C16" w:rsidRPr="00C60C16">
        <w:rPr>
          <w:rFonts w:ascii="GHEA Grapalat" w:hAnsi="GHEA Grapalat"/>
          <w:sz w:val="20"/>
          <w:szCs w:val="20"/>
        </w:rPr>
        <w:t xml:space="preserve"> </w:t>
      </w:r>
      <w:r w:rsidR="00BC5E01">
        <w:rPr>
          <w:rFonts w:ascii="GHEA Grapalat" w:hAnsi="GHEA Grapalat"/>
          <w:sz w:val="20"/>
          <w:szCs w:val="20"/>
          <w:lang w:val="en-US"/>
        </w:rPr>
        <w:t>H</w:t>
      </w:r>
      <w:r w:rsidR="00C60C16">
        <w:rPr>
          <w:rFonts w:ascii="GHEA Grapalat" w:hAnsi="GHEA Grapalat"/>
          <w:sz w:val="20"/>
          <w:szCs w:val="20"/>
        </w:rPr>
        <w:t>-23/3</w:t>
      </w:r>
      <w:r w:rsidR="00BC5E01" w:rsidRPr="00BC5E01">
        <w:rPr>
          <w:rFonts w:ascii="GHEA Grapalat" w:hAnsi="GHEA Grapalat"/>
          <w:sz w:val="20"/>
          <w:szCs w:val="20"/>
        </w:rPr>
        <w:t>4</w:t>
      </w:r>
      <w:r w:rsidR="009B2A91">
        <w:rPr>
          <w:rFonts w:ascii="GHEA Grapalat" w:hAnsi="GHEA Grapalat"/>
          <w:sz w:val="20"/>
          <w:szCs w:val="20"/>
        </w:rPr>
        <w:t>"</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8"/>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13"/>
        <w:gridCol w:w="1757"/>
        <w:gridCol w:w="1637"/>
        <w:gridCol w:w="2218"/>
        <w:gridCol w:w="1085"/>
        <w:gridCol w:w="1175"/>
        <w:gridCol w:w="1134"/>
        <w:gridCol w:w="850"/>
        <w:gridCol w:w="1084"/>
        <w:gridCol w:w="1158"/>
        <w:gridCol w:w="1400"/>
      </w:tblGrid>
      <w:tr w:rsidR="00B138F3" w:rsidRPr="00075AB3" w:rsidTr="00C16ECF">
        <w:trPr>
          <w:jc w:val="center"/>
        </w:trPr>
        <w:tc>
          <w:tcPr>
            <w:tcW w:w="16553"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C16ECF">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1813"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57"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637"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29"/>
              <w:t>**</w:t>
            </w:r>
          </w:p>
        </w:tc>
        <w:tc>
          <w:tcPr>
            <w:tcW w:w="2218"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175"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w:t>
            </w:r>
            <w:r w:rsidR="00C16ECF">
              <w:rPr>
                <w:rFonts w:ascii="GHEA Grapalat" w:hAnsi="GHEA Grapalat"/>
                <w:sz w:val="20"/>
                <w:szCs w:val="20"/>
              </w:rPr>
              <w:t xml:space="preserve"> </w:t>
            </w:r>
            <w:r w:rsidRPr="00075AB3">
              <w:rPr>
                <w:rFonts w:ascii="GHEA Grapalat" w:hAnsi="GHEA Grapalat"/>
                <w:sz w:val="20"/>
                <w:szCs w:val="20"/>
              </w:rPr>
              <w:t>/драмов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642"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C16ECF">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813"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75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63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2218"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7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1400"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0"/>
              <w:t>***</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30211200</w:t>
            </w:r>
          </w:p>
        </w:tc>
        <w:tc>
          <w:tcPr>
            <w:tcW w:w="1757" w:type="dxa"/>
            <w:vAlign w:val="center"/>
          </w:tcPr>
          <w:p w:rsidR="006834F7" w:rsidRPr="00497FCD" w:rsidRDefault="006834F7" w:rsidP="006834F7">
            <w:r w:rsidRPr="00497FCD">
              <w:t>Ноутбук</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Ноутбук</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Серия процессоров Intel Core i5</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Количество ядер процессора — 8.</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 xml:space="preserve">Чипсет видеокарты Intel </w:t>
            </w:r>
            <w:r w:rsidRPr="00FB360C">
              <w:rPr>
                <w:rFonts w:ascii="GHEA Grapalat" w:hAnsi="GHEA Grapalat"/>
                <w:sz w:val="16"/>
                <w:szCs w:val="16"/>
              </w:rPr>
              <w:lastRenderedPageBreak/>
              <w:t>HD Series</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Оперативная память серии DDR3</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Объем оперативной памяти 8 ГБ</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Емкость твердотельного накопителя 512 ГБ</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Тип видеокарты встроенная</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нормальная/нормальная игра</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Диагональ 15,6 дюйма</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Разрешение 1920x1080</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Цвет: серебристый</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Операционная система ДОС</w:t>
            </w:r>
          </w:p>
          <w:p w:rsidR="006834F7" w:rsidRPr="00FB360C" w:rsidRDefault="006834F7" w:rsidP="006834F7">
            <w:pPr>
              <w:widowControl w:val="0"/>
              <w:jc w:val="both"/>
              <w:rPr>
                <w:rFonts w:ascii="GHEA Grapalat" w:hAnsi="GHEA Grapalat"/>
                <w:sz w:val="16"/>
                <w:szCs w:val="16"/>
              </w:rPr>
            </w:pPr>
            <w:r>
              <w:rPr>
                <w:rFonts w:ascii="GHEA Grapalat" w:hAnsi="GHEA Grapalat"/>
                <w:sz w:val="16"/>
                <w:szCs w:val="16"/>
                <w:lang w:val="en-US"/>
              </w:rPr>
              <w:t xml:space="preserve">HP </w:t>
            </w:r>
            <w:r w:rsidRPr="00FB360C">
              <w:rPr>
                <w:rFonts w:ascii="GHEA Grapalat" w:hAnsi="GHEA Grapalat"/>
                <w:sz w:val="16"/>
                <w:szCs w:val="16"/>
              </w:rPr>
              <w:t>250 или аналогичный</w:t>
            </w:r>
          </w:p>
          <w:p w:rsidR="006834F7" w:rsidRPr="00FB360C" w:rsidRDefault="006834F7" w:rsidP="006834F7">
            <w:pPr>
              <w:widowControl w:val="0"/>
              <w:jc w:val="both"/>
              <w:rPr>
                <w:rFonts w:ascii="GHEA Grapalat" w:hAnsi="GHEA Grapalat"/>
                <w:sz w:val="16"/>
                <w:szCs w:val="16"/>
              </w:rPr>
            </w:pPr>
            <w:r w:rsidRPr="00FB360C">
              <w:rPr>
                <w:rFonts w:ascii="GHEA Grapalat" w:hAnsi="GHEA Grapalat"/>
                <w:sz w:val="16"/>
                <w:szCs w:val="16"/>
              </w:rPr>
              <w:t>Гарантия не менее 365 дней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Pr>
                <w:rFonts w:ascii="GHEA Grapalat" w:hAnsi="GHEA Grapalat"/>
                <w:sz w:val="18"/>
                <w:szCs w:val="18"/>
              </w:rPr>
              <w:t xml:space="preserve">г. Ереван. </w:t>
            </w:r>
            <w:r w:rsidRPr="00010BB9">
              <w:rPr>
                <w:rFonts w:ascii="GHEA Grapalat" w:hAnsi="GHEA Grapalat"/>
                <w:sz w:val="18"/>
                <w:szCs w:val="18"/>
              </w:rPr>
              <w:t>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в </w:t>
            </w:r>
            <w:r w:rsidRPr="00010BB9">
              <w:rPr>
                <w:rFonts w:ascii="GHEA Grapalat" w:hAnsi="GHEA Grapalat"/>
                <w:sz w:val="16"/>
                <w:szCs w:val="16"/>
              </w:rPr>
              <w:lastRenderedPageBreak/>
              <w:t>силу договора.</w:t>
            </w:r>
          </w:p>
        </w:tc>
      </w:tr>
      <w:tr w:rsidR="006834F7" w:rsidRPr="00075AB3" w:rsidTr="00D1018F">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30211280/1</w:t>
            </w:r>
          </w:p>
        </w:tc>
        <w:tc>
          <w:tcPr>
            <w:tcW w:w="1757" w:type="dxa"/>
            <w:vAlign w:val="center"/>
          </w:tcPr>
          <w:p w:rsidR="006834F7" w:rsidRPr="00497FCD" w:rsidRDefault="006834F7" w:rsidP="006834F7">
            <w:r w:rsidRPr="00497FCD">
              <w:t>Компьютер</w:t>
            </w:r>
            <w:r>
              <w:rPr>
                <w:lang w:val="en-US"/>
              </w:rPr>
              <w:t xml:space="preserve"> </w:t>
            </w:r>
            <w:r>
              <w:t>в</w:t>
            </w:r>
            <w:r w:rsidRPr="00497FCD">
              <w:t xml:space="preserve">се в одном </w:t>
            </w:r>
          </w:p>
        </w:tc>
        <w:tc>
          <w:tcPr>
            <w:tcW w:w="1637" w:type="dxa"/>
          </w:tcPr>
          <w:p w:rsidR="006834F7" w:rsidRPr="002D4602" w:rsidRDefault="006834F7" w:rsidP="006834F7">
            <w:pPr>
              <w:widowControl w:val="0"/>
              <w:jc w:val="both"/>
              <w:rPr>
                <w:rFonts w:ascii="GHEA Grapalat" w:hAnsi="GHEA Grapalat"/>
                <w:sz w:val="16"/>
                <w:szCs w:val="16"/>
              </w:rPr>
            </w:pPr>
          </w:p>
        </w:tc>
        <w:tc>
          <w:tcPr>
            <w:tcW w:w="2218" w:type="dxa"/>
          </w:tcPr>
          <w:p w:rsidR="006834F7" w:rsidRDefault="006834F7" w:rsidP="006834F7">
            <w:pPr>
              <w:widowControl w:val="0"/>
              <w:jc w:val="both"/>
              <w:rPr>
                <w:rFonts w:ascii="GHEA Grapalat" w:hAnsi="GHEA Grapalat"/>
                <w:sz w:val="16"/>
                <w:szCs w:val="16"/>
              </w:rPr>
            </w:pPr>
            <w:r w:rsidRPr="002D4602">
              <w:rPr>
                <w:rFonts w:ascii="GHEA Grapalat" w:hAnsi="GHEA Grapalat"/>
                <w:sz w:val="16"/>
                <w:szCs w:val="16"/>
              </w:rPr>
              <w:t>• Экран: не менее 23,8", 1920x1080 IPS • Частота процессора: до 3,7 ГГц, 4 ядра, количество потоков 8, кеш-память 8 МБ, встроенная графика Intel UHD Graphics или аналогичная • Оперативная память: не менее 8 ГБ, DDR4, 3200 МГц, при минимум 2 ОЗУ возможность расширения наличия слота до 16 Гб. • Жесткий диск: не менее 1 твердотельного накопителя M.2 NVMe емкостью 256 Гбит/с, • Клавиатура: Проводной USB, • Мышь: Проводной USB. • Веб-камера: не менее 720p, HD-камера</w:t>
            </w:r>
          </w:p>
          <w:p w:rsidR="006834F7" w:rsidRPr="002D4602" w:rsidRDefault="006834F7" w:rsidP="006834F7">
            <w:pPr>
              <w:pStyle w:val="HTMLPreformatted"/>
              <w:shd w:val="clear" w:color="auto" w:fill="F8F9FA"/>
              <w:rPr>
                <w:rFonts w:ascii="GHEA Grapalat" w:hAnsi="GHEA Grapalat"/>
                <w:sz w:val="16"/>
                <w:szCs w:val="16"/>
              </w:rPr>
            </w:pPr>
            <w:r w:rsidRPr="006272FA">
              <w:rPr>
                <w:rFonts w:ascii="GHEA Grapalat" w:hAnsi="GHEA Grapalat" w:cs="Times New Roman"/>
                <w:sz w:val="16"/>
                <w:szCs w:val="16"/>
                <w:lang w:val="ru-RU" w:eastAsia="ru-RU" w:bidi="ru-RU"/>
              </w:rPr>
              <w:t xml:space="preserve">• Входы: не менее 1xRJ45 Gigabite Ethernet, 2x USB </w:t>
            </w:r>
            <w:r w:rsidRPr="006272FA">
              <w:rPr>
                <w:rFonts w:ascii="GHEA Grapalat" w:hAnsi="GHEA Grapalat" w:cs="Times New Roman"/>
                <w:sz w:val="16"/>
                <w:szCs w:val="16"/>
                <w:lang w:val="ru-RU" w:eastAsia="ru-RU" w:bidi="ru-RU"/>
              </w:rPr>
              <w:lastRenderedPageBreak/>
              <w:t>3.0, 2x USB 2.0, устройство чтения карт памяти 3-в-1 1x комбинированный разъем для наушников/микрофона (3,5 мм), 1x HDMI 1.4 • Встроенный динамик • Сетевые подключения: WIFI ( 802.11ac 1x1), Bluetooth 4.2 • Windows 11SL. Гарантия: не менее 365 дней. Прочие условия. • Товары должны быть неиспользованными, с упаковкой. • Транспортировка и разгрузка товара осуществляется поставщиком за свой счет и за свой счет. • Предоставление гарантийного обслуживания в официальном сервисном центре производителя.</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30211280/2</w:t>
            </w:r>
          </w:p>
        </w:tc>
        <w:tc>
          <w:tcPr>
            <w:tcW w:w="1757" w:type="dxa"/>
            <w:vAlign w:val="center"/>
          </w:tcPr>
          <w:p w:rsidR="006834F7" w:rsidRPr="00497FCD" w:rsidRDefault="006834F7" w:rsidP="006834F7">
            <w:r w:rsidRPr="00497FCD">
              <w:t>Компьютер</w:t>
            </w:r>
            <w:r>
              <w:rPr>
                <w:lang w:val="en-US"/>
              </w:rPr>
              <w:t xml:space="preserve"> </w:t>
            </w:r>
            <w:r>
              <w:t>в</w:t>
            </w:r>
            <w:r w:rsidRPr="00497FCD">
              <w:t>се в одном</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Экран 27 дюймов, 1920x1080 FullHD</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Процессор Core i5 1240P</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(потоки: 16, 4,4 ГГц)</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SSD 1 ТБ</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Оперативная память 16 ГБ</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Графика GeForce MX550 2Gb</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Аудио Долби Атмос</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Вход/выход AUX, USB 2.0, USB 3.0, LAN, HDMI</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Камера 720HD</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USB-слоты 4</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Дисковод Нет</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Клавиатура с подсветкой Нет</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Операционная система Дос</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lastRenderedPageBreak/>
              <w:t>Acer Aspire C27-1751 или аналогичный</w:t>
            </w:r>
          </w:p>
          <w:p w:rsidR="006834F7" w:rsidRPr="00D84044" w:rsidRDefault="006834F7" w:rsidP="006834F7">
            <w:pPr>
              <w:widowControl w:val="0"/>
              <w:jc w:val="both"/>
              <w:rPr>
                <w:rFonts w:ascii="GHEA Grapalat" w:hAnsi="GHEA Grapalat"/>
                <w:sz w:val="16"/>
                <w:szCs w:val="16"/>
              </w:rPr>
            </w:pPr>
            <w:r w:rsidRPr="00D84044">
              <w:rPr>
                <w:rFonts w:ascii="GHEA Grapalat" w:hAnsi="GHEA Grapalat"/>
                <w:sz w:val="16"/>
                <w:szCs w:val="16"/>
              </w:rPr>
              <w:t>Гарантия не менее 365 дней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30232480/1</w:t>
            </w:r>
          </w:p>
        </w:tc>
        <w:tc>
          <w:tcPr>
            <w:tcW w:w="1757" w:type="dxa"/>
            <w:vAlign w:val="center"/>
          </w:tcPr>
          <w:p w:rsidR="006834F7" w:rsidRPr="00497FCD" w:rsidRDefault="006834F7" w:rsidP="006834F7">
            <w:r w:rsidRPr="00497FCD">
              <w:t>Карта памяти резервного сервера</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Размер: 2,5 дюйма, емкость 1 ТБ, V-NAND, скорость записи и чтения 530 МБ/В, скорость чтения 560 МБ/В, интерфейс SATA III, надежность системы (MTBF) 1,5 млн часов, рейтинг TBW 600 ТБ. Гарантия не менее 12 месяцев.</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30232480/2</w:t>
            </w:r>
          </w:p>
        </w:tc>
        <w:tc>
          <w:tcPr>
            <w:tcW w:w="1757" w:type="dxa"/>
            <w:vAlign w:val="center"/>
          </w:tcPr>
          <w:p w:rsidR="006834F7" w:rsidRPr="00497FCD" w:rsidRDefault="006834F7" w:rsidP="006834F7">
            <w:r w:rsidRPr="00497FCD">
              <w:t>Носитель данных</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Накопитель: 1 ТБ, SSD. Размер 2,5 дюйма, емкость 1 ТБ, V-NAND, скорость записи и чтения 530 МБ/В, скорость чтения 560 МБ/В, интерфейс SATA III, надежность системы (MTBF) 1,5 млн часов, рейтинг TBW 600 ТБ. Гарантия не менее 12 месяцев.</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30234650</w:t>
            </w:r>
          </w:p>
        </w:tc>
        <w:tc>
          <w:tcPr>
            <w:tcW w:w="1757" w:type="dxa"/>
            <w:vAlign w:val="center"/>
          </w:tcPr>
          <w:p w:rsidR="006834F7" w:rsidRPr="00497FCD" w:rsidRDefault="006834F7" w:rsidP="006834F7">
            <w:r w:rsidRPr="00497FCD">
              <w:t>Флэш-память</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Емкость 32 ГБ, скорость записи 7 МБ/В, скорость чтения 17 МБ/В, интерфейс USB 2.0</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5</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5</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30237112</w:t>
            </w:r>
          </w:p>
        </w:tc>
        <w:tc>
          <w:tcPr>
            <w:tcW w:w="1757" w:type="dxa"/>
            <w:vAlign w:val="center"/>
          </w:tcPr>
          <w:p w:rsidR="006834F7" w:rsidRPr="00497FCD" w:rsidRDefault="006834F7" w:rsidP="006834F7">
            <w:r w:rsidRPr="00497FCD">
              <w:t>Блок питания видеокамеры</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C30500" w:rsidRDefault="006834F7" w:rsidP="006834F7">
            <w:pPr>
              <w:widowControl w:val="0"/>
              <w:contextualSpacing/>
              <w:rPr>
                <w:rFonts w:ascii="GHEA Grapalat" w:hAnsi="GHEA Grapalat"/>
                <w:sz w:val="18"/>
                <w:szCs w:val="18"/>
              </w:rPr>
            </w:pPr>
            <w:r w:rsidRPr="00C30500">
              <w:rPr>
                <w:rFonts w:ascii="GHEA Grapalat" w:hAnsi="GHEA Grapalat"/>
                <w:sz w:val="18"/>
                <w:szCs w:val="18"/>
              </w:rPr>
              <w:t>Блок питания на 12 вольт. Размеры входной головки 5,5 мм x 2,1 мм</w:t>
            </w:r>
          </w:p>
          <w:p w:rsidR="006834F7" w:rsidRPr="009B2A91" w:rsidRDefault="006834F7" w:rsidP="006834F7">
            <w:pPr>
              <w:widowControl w:val="0"/>
              <w:contextualSpacing/>
              <w:rPr>
                <w:rFonts w:ascii="GHEA Grapalat" w:hAnsi="GHEA Grapalat"/>
                <w:sz w:val="18"/>
                <w:szCs w:val="18"/>
              </w:rPr>
            </w:pPr>
            <w:r w:rsidRPr="00C30500">
              <w:rPr>
                <w:rFonts w:ascii="GHEA Grapalat" w:hAnsi="GHEA Grapalat"/>
                <w:sz w:val="18"/>
                <w:szCs w:val="18"/>
              </w:rPr>
              <w:lastRenderedPageBreak/>
              <w:t>Видеорегистратор</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w:t>
            </w:r>
            <w:r w:rsidRPr="00010BB9">
              <w:rPr>
                <w:rFonts w:ascii="GHEA Grapalat" w:hAnsi="GHEA Grapalat"/>
                <w:sz w:val="16"/>
                <w:szCs w:val="16"/>
              </w:rPr>
              <w:lastRenderedPageBreak/>
              <w:t>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30237132</w:t>
            </w:r>
          </w:p>
        </w:tc>
        <w:tc>
          <w:tcPr>
            <w:tcW w:w="1757" w:type="dxa"/>
            <w:vAlign w:val="center"/>
          </w:tcPr>
          <w:p w:rsidR="006834F7" w:rsidRPr="00497FCD" w:rsidRDefault="006834F7" w:rsidP="006834F7">
            <w:r w:rsidRPr="00497FCD">
              <w:t>Соединительные кабели для внешних устройств /HDMI/</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782DC3" w:rsidRDefault="006834F7" w:rsidP="006834F7">
            <w:pPr>
              <w:widowControl w:val="0"/>
              <w:contextualSpacing/>
              <w:rPr>
                <w:rFonts w:ascii="GHEA Grapalat" w:hAnsi="GHEA Grapalat"/>
                <w:sz w:val="18"/>
                <w:szCs w:val="18"/>
                <w:lang w:val="en-US"/>
              </w:rPr>
            </w:pPr>
            <w:r w:rsidRPr="00782DC3">
              <w:rPr>
                <w:rFonts w:ascii="GHEA Grapalat" w:hAnsi="GHEA Grapalat"/>
                <w:sz w:val="18"/>
                <w:szCs w:val="18"/>
                <w:lang w:val="en-US"/>
              </w:rPr>
              <w:t xml:space="preserve">HDMI HIGH SPEED Ethernet </w:t>
            </w:r>
            <w:r w:rsidRPr="00782DC3">
              <w:rPr>
                <w:rFonts w:ascii="GHEA Grapalat" w:hAnsi="GHEA Grapalat"/>
                <w:sz w:val="18"/>
                <w:szCs w:val="18"/>
              </w:rPr>
              <w:t>с</w:t>
            </w:r>
            <w:r w:rsidRPr="00782DC3">
              <w:rPr>
                <w:rFonts w:ascii="GHEA Grapalat" w:hAnsi="GHEA Grapalat"/>
                <w:sz w:val="18"/>
                <w:szCs w:val="18"/>
                <w:lang w:val="en-US"/>
              </w:rPr>
              <w:t xml:space="preserve"> </w:t>
            </w:r>
            <w:r w:rsidRPr="00782DC3">
              <w:rPr>
                <w:rFonts w:ascii="GHEA Grapalat" w:hAnsi="GHEA Grapalat"/>
                <w:sz w:val="18"/>
                <w:szCs w:val="18"/>
              </w:rPr>
              <w:t>сертифицированным</w:t>
            </w:r>
            <w:r w:rsidRPr="00782DC3">
              <w:rPr>
                <w:rFonts w:ascii="GHEA Grapalat" w:hAnsi="GHEA Grapalat"/>
                <w:sz w:val="18"/>
                <w:szCs w:val="18"/>
                <w:lang w:val="en-US"/>
              </w:rPr>
              <w:t xml:space="preserve"> ATC </w:t>
            </w:r>
            <w:r w:rsidRPr="00782DC3">
              <w:rPr>
                <w:rFonts w:ascii="GHEA Grapalat" w:hAnsi="GHEA Grapalat"/>
                <w:sz w:val="18"/>
                <w:szCs w:val="18"/>
              </w:rPr>
              <w:t>разъемом</w:t>
            </w:r>
            <w:r w:rsidRPr="00782DC3">
              <w:rPr>
                <w:rFonts w:ascii="GHEA Grapalat" w:hAnsi="GHEA Grapalat"/>
                <w:sz w:val="18"/>
                <w:szCs w:val="18"/>
                <w:lang w:val="en-US"/>
              </w:rPr>
              <w:t xml:space="preserve"> 1080p Plus FULL HD</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Глубокий цвет, реверсивный звуковой канал, совместимость с 3D, xv Color, 28 AWG, штекерный кабель HDMI-19P, тройное экранирование для превосходного подавления помех</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EMI отклоняет медную фольгу на каждом разъеме HDMI</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Разъем HDMI с покрытием из 24-каратного золота для идеальной передачи сигнала</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Высококачественный разъем и конструкция кабеля</w:t>
            </w:r>
          </w:p>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Более короткий разъем из ПВХ для более удобного подключения к задней панели телевизора на более длинных кабелях HDMI.</w:t>
            </w:r>
          </w:p>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 xml:space="preserve">UL-сертифицирован для AWM ROHS Green — сертификат CL для использования на стене </w:t>
            </w:r>
            <w:r w:rsidRPr="00782DC3">
              <w:rPr>
                <w:rFonts w:ascii="GHEA Grapalat" w:hAnsi="GHEA Grapalat"/>
                <w:sz w:val="18"/>
                <w:szCs w:val="18"/>
              </w:rPr>
              <w:lastRenderedPageBreak/>
              <w:t>без использования свинца</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644AF2" w:rsidRDefault="006834F7" w:rsidP="006834F7">
            <w:pPr>
              <w:jc w:val="center"/>
              <w:rPr>
                <w:rFonts w:ascii="GHEA Grapalat" w:hAnsi="GHEA Grapalat"/>
                <w:sz w:val="18"/>
                <w:szCs w:val="18"/>
                <w:lang w:val="hy-AM"/>
              </w:rPr>
            </w:pPr>
            <w:r>
              <w:rPr>
                <w:rFonts w:ascii="GHEA Grapalat" w:hAnsi="GHEA Grapalat"/>
                <w:sz w:val="18"/>
                <w:szCs w:val="18"/>
                <w:lang w:val="hy-AM"/>
              </w:rPr>
              <w:t>30237270/1</w:t>
            </w:r>
          </w:p>
        </w:tc>
        <w:tc>
          <w:tcPr>
            <w:tcW w:w="1757" w:type="dxa"/>
            <w:vAlign w:val="center"/>
          </w:tcPr>
          <w:p w:rsidR="006834F7" w:rsidRPr="00497FCD" w:rsidRDefault="006834F7" w:rsidP="006834F7">
            <w:r w:rsidRPr="00497FCD">
              <w:t>Сумки для ноутбуков</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Сумка для ноутбуков размером не менее 42х35х6см. Предназначен для компьютеров с экраном 15,6. С одним большим и одним маленьким передним карманом, ручками для рук и плеча, цвет черный.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30237270/2</w:t>
            </w:r>
          </w:p>
        </w:tc>
        <w:tc>
          <w:tcPr>
            <w:tcW w:w="1757" w:type="dxa"/>
            <w:vAlign w:val="center"/>
          </w:tcPr>
          <w:p w:rsidR="006834F7" w:rsidRPr="00497FCD" w:rsidRDefault="006834F7" w:rsidP="006834F7">
            <w:r w:rsidRPr="00497FCD">
              <w:t>Сумки для видеопроекторов</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Сумка для видеопроектора размером не менее 12,5х25х32, с одним передним карманом, ручками для рук и плеча, цвет черный.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30237412</w:t>
            </w:r>
          </w:p>
        </w:tc>
        <w:tc>
          <w:tcPr>
            <w:tcW w:w="1757" w:type="dxa"/>
            <w:vAlign w:val="center"/>
          </w:tcPr>
          <w:p w:rsidR="006834F7" w:rsidRPr="00497FCD" w:rsidRDefault="006834F7" w:rsidP="006834F7">
            <w:r w:rsidRPr="00497FCD">
              <w:t>Мышь+клавиатура, компьютер, беспроводная связь</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Компьютерная беспроводная мышь, количество кнопок 2+ винтовая кнопка. Интерфейс: USB. Питание: 1 батарейка АА, рабочий диапазон: не менее 10 метров. Размер: не менее 97,7х35,2х61,5 мм. Цвет черный.</w:t>
            </w:r>
          </w:p>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 xml:space="preserve">Компьютерная беспроводная клавиатура. Не менее 104+8 ключей. Питание: 2 батарейки АА или ААА. Латиница белым цветом и русский </w:t>
            </w:r>
            <w:r w:rsidRPr="00782DC3">
              <w:rPr>
                <w:rFonts w:ascii="GHEA Grapalat" w:hAnsi="GHEA Grapalat"/>
                <w:sz w:val="18"/>
                <w:szCs w:val="18"/>
              </w:rPr>
              <w:lastRenderedPageBreak/>
              <w:t>шрифт белыми буквами. Размер: не менее 149x441x22 мм. Дальность действия: не менее 10 метров. Вес: не менее 498 грамм. Влагостойкая. Цвет черный.</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комплект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32333300</w:t>
            </w:r>
          </w:p>
        </w:tc>
        <w:tc>
          <w:tcPr>
            <w:tcW w:w="1757" w:type="dxa"/>
            <w:vAlign w:val="center"/>
          </w:tcPr>
          <w:p w:rsidR="006834F7" w:rsidRPr="00497FCD" w:rsidRDefault="006834F7" w:rsidP="006834F7">
            <w:r w:rsidRPr="00497FCD">
              <w:t>Видеокамера</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782DC3" w:rsidRDefault="006834F7" w:rsidP="006834F7">
            <w:pPr>
              <w:widowControl w:val="0"/>
              <w:contextualSpacing/>
              <w:rPr>
                <w:rFonts w:ascii="GHEA Grapalat" w:hAnsi="GHEA Grapalat"/>
                <w:sz w:val="18"/>
                <w:szCs w:val="18"/>
              </w:rPr>
            </w:pPr>
            <w:r w:rsidRPr="00782DC3">
              <w:rPr>
                <w:rFonts w:ascii="GHEA Grapalat" w:hAnsi="GHEA Grapalat"/>
                <w:sz w:val="18"/>
                <w:szCs w:val="18"/>
              </w:rPr>
              <w:t>Цифровой видеорегистратор DVR</w:t>
            </w:r>
          </w:p>
          <w:p w:rsidR="006834F7" w:rsidRPr="002E53DE" w:rsidRDefault="006834F7" w:rsidP="006834F7">
            <w:pPr>
              <w:widowControl w:val="0"/>
              <w:contextualSpacing/>
              <w:rPr>
                <w:rFonts w:ascii="GHEA Grapalat" w:hAnsi="GHEA Grapalat"/>
                <w:sz w:val="18"/>
                <w:szCs w:val="18"/>
              </w:rPr>
            </w:pPr>
            <w:r w:rsidRPr="00782DC3">
              <w:rPr>
                <w:rFonts w:ascii="GHEA Grapalat" w:hAnsi="GHEA Grapalat"/>
                <w:sz w:val="18"/>
                <w:szCs w:val="18"/>
              </w:rPr>
              <w:t>Автоматическая видеозапись, цифро-аналоговый AHD, разрешение видео H264, H265 4 входа, цифровые, HDMI, VGA, питание 12 В, DAHUA DH-XVR1BO4H-I, качество видео 1920x1080, внутренняя память</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Default="006834F7" w:rsidP="006834F7">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Default="006834F7" w:rsidP="006834F7">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35121320</w:t>
            </w:r>
          </w:p>
        </w:tc>
        <w:tc>
          <w:tcPr>
            <w:tcW w:w="1757" w:type="dxa"/>
            <w:vAlign w:val="center"/>
          </w:tcPr>
          <w:p w:rsidR="006834F7" w:rsidRPr="00497FCD" w:rsidRDefault="006834F7" w:rsidP="006834F7">
            <w:r w:rsidRPr="00497FCD">
              <w:t>Наружная камера безопасности</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2 Мп, цифровая, возможность ночной видеосъемки, качество видео 1920x1080, водонепроницаемый, пыленепроницаемый HAC-HFW1239TLM(-A)-LED</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t>шт</w:t>
            </w:r>
          </w:p>
        </w:tc>
        <w:tc>
          <w:tcPr>
            <w:tcW w:w="1175" w:type="dxa"/>
            <w:vAlign w:val="center"/>
          </w:tcPr>
          <w:p w:rsidR="006834F7" w:rsidRPr="00A71D81" w:rsidRDefault="006834F7" w:rsidP="006834F7">
            <w:pPr>
              <w:jc w:val="center"/>
              <w:rPr>
                <w:rFonts w:ascii="GHEA Grapalat" w:hAnsi="GHEA Grapalat"/>
                <w:sz w:val="20"/>
              </w:rPr>
            </w:pPr>
          </w:p>
        </w:tc>
        <w:tc>
          <w:tcPr>
            <w:tcW w:w="1134" w:type="dxa"/>
            <w:vAlign w:val="center"/>
          </w:tcPr>
          <w:p w:rsidR="006834F7" w:rsidRPr="00A71D81" w:rsidRDefault="006834F7" w:rsidP="006834F7">
            <w:pPr>
              <w:jc w:val="center"/>
              <w:rPr>
                <w:rFonts w:ascii="GHEA Grapalat" w:hAnsi="GHEA Grapalat"/>
                <w:sz w:val="20"/>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3</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6834F7" w:rsidRPr="00075AB3" w:rsidTr="00913512">
        <w:trPr>
          <w:trHeight w:val="246"/>
          <w:jc w:val="center"/>
        </w:trPr>
        <w:tc>
          <w:tcPr>
            <w:tcW w:w="1242" w:type="dxa"/>
            <w:vAlign w:val="center"/>
          </w:tcPr>
          <w:p w:rsidR="006834F7" w:rsidRPr="00C60C16" w:rsidRDefault="006834F7" w:rsidP="006834F7">
            <w:pPr>
              <w:pStyle w:val="ListParagraph"/>
              <w:widowControl w:val="0"/>
              <w:numPr>
                <w:ilvl w:val="0"/>
                <w:numId w:val="38"/>
              </w:numPr>
              <w:contextualSpacing/>
              <w:rPr>
                <w:rFonts w:ascii="GHEA Grapalat" w:hAnsi="GHEA Grapalat"/>
                <w:sz w:val="20"/>
                <w:szCs w:val="20"/>
              </w:rPr>
            </w:pPr>
          </w:p>
        </w:tc>
        <w:tc>
          <w:tcPr>
            <w:tcW w:w="1813" w:type="dxa"/>
            <w:vAlign w:val="center"/>
          </w:tcPr>
          <w:p w:rsidR="006834F7" w:rsidRPr="003125FC" w:rsidRDefault="006834F7" w:rsidP="006834F7">
            <w:pPr>
              <w:jc w:val="center"/>
              <w:rPr>
                <w:rFonts w:ascii="GHEA Grapalat" w:hAnsi="GHEA Grapalat"/>
                <w:sz w:val="18"/>
                <w:szCs w:val="18"/>
                <w:lang w:val="hy-AM"/>
              </w:rPr>
            </w:pPr>
            <w:r>
              <w:rPr>
                <w:rFonts w:ascii="GHEA Grapalat" w:hAnsi="GHEA Grapalat"/>
                <w:sz w:val="18"/>
                <w:szCs w:val="18"/>
                <w:lang w:val="hy-AM"/>
              </w:rPr>
              <w:t>42961270</w:t>
            </w:r>
          </w:p>
        </w:tc>
        <w:tc>
          <w:tcPr>
            <w:tcW w:w="1757" w:type="dxa"/>
            <w:vAlign w:val="center"/>
          </w:tcPr>
          <w:p w:rsidR="006834F7" w:rsidRDefault="006834F7" w:rsidP="006834F7">
            <w:r w:rsidRPr="00497FCD">
              <w:t>Дистанционное управление</w:t>
            </w:r>
          </w:p>
        </w:tc>
        <w:tc>
          <w:tcPr>
            <w:tcW w:w="1637" w:type="dxa"/>
            <w:vAlign w:val="center"/>
          </w:tcPr>
          <w:p w:rsidR="006834F7" w:rsidRPr="00075AB3" w:rsidRDefault="006834F7" w:rsidP="006834F7">
            <w:pPr>
              <w:widowControl w:val="0"/>
              <w:contextualSpacing/>
              <w:jc w:val="center"/>
              <w:rPr>
                <w:rFonts w:ascii="GHEA Grapalat" w:hAnsi="GHEA Grapalat"/>
                <w:sz w:val="20"/>
                <w:szCs w:val="20"/>
              </w:rPr>
            </w:pPr>
          </w:p>
        </w:tc>
        <w:tc>
          <w:tcPr>
            <w:tcW w:w="2218" w:type="dxa"/>
            <w:vAlign w:val="center"/>
          </w:tcPr>
          <w:p w:rsidR="006834F7" w:rsidRPr="009B2A91" w:rsidRDefault="006834F7" w:rsidP="006834F7">
            <w:pPr>
              <w:widowControl w:val="0"/>
              <w:contextualSpacing/>
              <w:rPr>
                <w:rFonts w:ascii="GHEA Grapalat" w:hAnsi="GHEA Grapalat"/>
                <w:sz w:val="18"/>
                <w:szCs w:val="18"/>
              </w:rPr>
            </w:pPr>
            <w:r w:rsidRPr="00782DC3">
              <w:rPr>
                <w:rFonts w:ascii="GHEA Grapalat" w:hAnsi="GHEA Grapalat"/>
                <w:sz w:val="18"/>
                <w:szCs w:val="18"/>
              </w:rPr>
              <w:t xml:space="preserve">Перезаряжаемый беспроводной пульт дистанционного управления с сумкой для переноски, приемником, зарядным кабелем. Работает с операционными </w:t>
            </w:r>
            <w:r w:rsidRPr="00782DC3">
              <w:rPr>
                <w:rFonts w:ascii="GHEA Grapalat" w:hAnsi="GHEA Grapalat"/>
                <w:sz w:val="18"/>
                <w:szCs w:val="18"/>
              </w:rPr>
              <w:lastRenderedPageBreak/>
              <w:t>системами Windows 7 и выше. Совместимость с Microsoft Power Point и другими программами. Расстояние соединения между приемником и панелью составляет до 30 м, беспроводное соединение — WiFi 2,4 ГГц и Bluetooth. Гарантия не менее 3 месяцев</w:t>
            </w:r>
          </w:p>
        </w:tc>
        <w:tc>
          <w:tcPr>
            <w:tcW w:w="1085" w:type="dxa"/>
            <w:vAlign w:val="center"/>
          </w:tcPr>
          <w:p w:rsidR="006834F7" w:rsidRPr="0065399C" w:rsidRDefault="006834F7" w:rsidP="006834F7">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6834F7" w:rsidRPr="00827F3A" w:rsidRDefault="006834F7" w:rsidP="006834F7">
            <w:pPr>
              <w:jc w:val="center"/>
              <w:rPr>
                <w:rFonts w:ascii="GHEA Grapalat" w:hAnsi="GHEA Grapalat"/>
                <w:sz w:val="20"/>
                <w:lang w:val="hy-AM"/>
              </w:rPr>
            </w:pPr>
          </w:p>
        </w:tc>
        <w:tc>
          <w:tcPr>
            <w:tcW w:w="1134" w:type="dxa"/>
            <w:vAlign w:val="center"/>
          </w:tcPr>
          <w:p w:rsidR="006834F7" w:rsidRPr="00827F3A" w:rsidRDefault="006834F7" w:rsidP="006834F7">
            <w:pPr>
              <w:jc w:val="center"/>
              <w:rPr>
                <w:rFonts w:ascii="GHEA Grapalat" w:hAnsi="GHEA Grapalat"/>
                <w:sz w:val="20"/>
                <w:lang w:val="hy-AM"/>
              </w:rPr>
            </w:pPr>
          </w:p>
        </w:tc>
        <w:tc>
          <w:tcPr>
            <w:tcW w:w="850"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6834F7" w:rsidRPr="00010BB9" w:rsidRDefault="006834F7" w:rsidP="006834F7">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6834F7" w:rsidRPr="00EA0B13" w:rsidRDefault="006834F7" w:rsidP="006834F7">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6834F7" w:rsidRPr="00010BB9" w:rsidRDefault="006834F7" w:rsidP="006834F7">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bl>
    <w:p w:rsidR="00F954E8" w:rsidRPr="00075AB3" w:rsidRDefault="00F954E8" w:rsidP="000708B6">
      <w:pPr>
        <w:widowControl w:val="0"/>
        <w:contextualSpacing/>
        <w:jc w:val="both"/>
        <w:rPr>
          <w:rFonts w:ascii="GHEA Grapalat" w:hAnsi="GHEA Grapalat"/>
          <w:sz w:val="20"/>
          <w:szCs w:val="20"/>
        </w:rPr>
      </w:pPr>
    </w:p>
    <w:tbl>
      <w:tblPr>
        <w:tblW w:w="16553" w:type="dxa"/>
        <w:jc w:val="center"/>
        <w:tblLayout w:type="fixed"/>
        <w:tblLook w:val="0000" w:firstRow="0" w:lastRow="0" w:firstColumn="0" w:lastColumn="0" w:noHBand="0" w:noVBand="0"/>
      </w:tblPr>
      <w:tblGrid>
        <w:gridCol w:w="7790"/>
        <w:gridCol w:w="1305"/>
        <w:gridCol w:w="7458"/>
      </w:tblGrid>
      <w:tr w:rsidR="00B138F3" w:rsidRPr="00075AB3" w:rsidTr="00E22E51">
        <w:trPr>
          <w:jc w:val="center"/>
        </w:trPr>
        <w:tc>
          <w:tcPr>
            <w:tcW w:w="4536"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contextualSpacing/>
              <w:jc w:val="center"/>
              <w:rPr>
                <w:rFonts w:ascii="GHEA Grapalat" w:hAnsi="GHEA Grapalat"/>
                <w:sz w:val="20"/>
                <w:szCs w:val="20"/>
              </w:rPr>
            </w:pPr>
          </w:p>
        </w:tc>
        <w:tc>
          <w:tcPr>
            <w:tcW w:w="4343"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sz w:val="20"/>
          <w:szCs w:val="20"/>
        </w:rPr>
        <w:br w:type="page"/>
      </w:r>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Pr>
          <w:rFonts w:ascii="GHEA Grapalat" w:hAnsi="GHEA Grapalat"/>
          <w:sz w:val="20"/>
          <w:szCs w:val="20"/>
        </w:rPr>
        <w:t>"</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917934">
        <w:rPr>
          <w:rFonts w:ascii="GHEA Grapalat" w:hAnsi="GHEA Grapalat"/>
          <w:sz w:val="20"/>
          <w:szCs w:val="20"/>
          <w:lang w:val="en-US"/>
        </w:rPr>
        <w:t>H</w:t>
      </w:r>
      <w:r w:rsidR="004455C1">
        <w:rPr>
          <w:rFonts w:ascii="GHEA Grapalat" w:hAnsi="GHEA Grapalat"/>
          <w:sz w:val="20"/>
          <w:szCs w:val="20"/>
        </w:rPr>
        <w:t>-23/3</w:t>
      </w:r>
      <w:r w:rsidR="00917934" w:rsidRPr="00917934">
        <w:rPr>
          <w:rFonts w:ascii="GHEA Grapalat" w:hAnsi="GHEA Grapalat"/>
          <w:sz w:val="20"/>
          <w:szCs w:val="20"/>
        </w:rPr>
        <w:t>4</w:t>
      </w:r>
      <w:r>
        <w:rPr>
          <w:rFonts w:ascii="GHEA Grapalat" w:hAnsi="GHEA Grapalat"/>
          <w:sz w:val="20"/>
          <w:szCs w:val="20"/>
        </w:rPr>
        <w:t>"</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1"/>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223"/>
        <w:gridCol w:w="837"/>
        <w:gridCol w:w="985"/>
        <w:gridCol w:w="632"/>
        <w:gridCol w:w="830"/>
        <w:gridCol w:w="544"/>
        <w:gridCol w:w="694"/>
        <w:gridCol w:w="682"/>
        <w:gridCol w:w="765"/>
        <w:gridCol w:w="1019"/>
        <w:gridCol w:w="924"/>
        <w:gridCol w:w="847"/>
        <w:gridCol w:w="938"/>
        <w:gridCol w:w="722"/>
      </w:tblGrid>
      <w:tr w:rsidR="00B138F3" w:rsidRPr="00075AB3" w:rsidTr="00F15769">
        <w:trPr>
          <w:trHeight w:val="305"/>
          <w:jc w:val="center"/>
        </w:trPr>
        <w:tc>
          <w:tcPr>
            <w:tcW w:w="15905"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B81D85">
        <w:trPr>
          <w:trHeight w:val="747"/>
          <w:jc w:val="center"/>
        </w:trPr>
        <w:tc>
          <w:tcPr>
            <w:tcW w:w="1880"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853"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3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436" w:type="dxa"/>
            <w:gridSpan w:val="13"/>
            <w:vAlign w:val="center"/>
          </w:tcPr>
          <w:p w:rsidR="00071D1C" w:rsidRPr="00075AB3" w:rsidRDefault="00071D1C" w:rsidP="000708B6">
            <w:pPr>
              <w:widowControl w:val="0"/>
              <w:contextualSpacing/>
              <w:jc w:val="both"/>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2"/>
              <w:t>**</w:t>
            </w:r>
          </w:p>
        </w:tc>
      </w:tr>
      <w:tr w:rsidR="00B138F3" w:rsidRPr="00075AB3" w:rsidTr="00B81D85">
        <w:trPr>
          <w:trHeight w:val="594"/>
          <w:jc w:val="center"/>
        </w:trPr>
        <w:tc>
          <w:tcPr>
            <w:tcW w:w="1880" w:type="dxa"/>
          </w:tcPr>
          <w:p w:rsidR="00071D1C" w:rsidRPr="00075AB3" w:rsidRDefault="00071D1C" w:rsidP="000708B6">
            <w:pPr>
              <w:widowControl w:val="0"/>
              <w:contextualSpacing/>
              <w:jc w:val="center"/>
              <w:rPr>
                <w:rFonts w:ascii="GHEA Grapalat" w:hAnsi="GHEA Grapalat"/>
                <w:sz w:val="20"/>
                <w:szCs w:val="20"/>
              </w:rPr>
            </w:pPr>
          </w:p>
        </w:tc>
        <w:tc>
          <w:tcPr>
            <w:tcW w:w="1853" w:type="dxa"/>
          </w:tcPr>
          <w:p w:rsidR="00071D1C" w:rsidRPr="00075AB3" w:rsidRDefault="00071D1C" w:rsidP="000708B6">
            <w:pPr>
              <w:widowControl w:val="0"/>
              <w:contextualSpacing/>
              <w:jc w:val="center"/>
              <w:rPr>
                <w:rFonts w:ascii="GHEA Grapalat" w:hAnsi="GHEA Grapalat"/>
                <w:sz w:val="20"/>
                <w:szCs w:val="20"/>
              </w:rPr>
            </w:pPr>
          </w:p>
        </w:tc>
        <w:tc>
          <w:tcPr>
            <w:tcW w:w="1736" w:type="dxa"/>
          </w:tcPr>
          <w:p w:rsidR="00071D1C" w:rsidRPr="00075AB3" w:rsidRDefault="00071D1C" w:rsidP="000708B6">
            <w:pPr>
              <w:widowControl w:val="0"/>
              <w:contextualSpacing/>
              <w:jc w:val="center"/>
              <w:rPr>
                <w:rFonts w:ascii="GHEA Grapalat" w:hAnsi="GHEA Grapalat"/>
                <w:sz w:val="20"/>
                <w:szCs w:val="20"/>
              </w:rPr>
            </w:pPr>
          </w:p>
        </w:tc>
        <w:tc>
          <w:tcPr>
            <w:tcW w:w="84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январь</w:t>
            </w:r>
          </w:p>
        </w:tc>
        <w:tc>
          <w:tcPr>
            <w:tcW w:w="986"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февраль</w:t>
            </w:r>
          </w:p>
        </w:tc>
        <w:tc>
          <w:tcPr>
            <w:tcW w:w="63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март</w:t>
            </w:r>
          </w:p>
        </w:tc>
        <w:tc>
          <w:tcPr>
            <w:tcW w:w="831"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апрель</w:t>
            </w:r>
          </w:p>
        </w:tc>
        <w:tc>
          <w:tcPr>
            <w:tcW w:w="54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май</w:t>
            </w:r>
          </w:p>
        </w:tc>
        <w:tc>
          <w:tcPr>
            <w:tcW w:w="69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июнь</w:t>
            </w:r>
          </w:p>
        </w:tc>
        <w:tc>
          <w:tcPr>
            <w:tcW w:w="683"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июль</w:t>
            </w:r>
          </w:p>
        </w:tc>
        <w:tc>
          <w:tcPr>
            <w:tcW w:w="767"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август</w:t>
            </w:r>
          </w:p>
        </w:tc>
        <w:tc>
          <w:tcPr>
            <w:tcW w:w="1019"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сентябрь</w:t>
            </w:r>
          </w:p>
        </w:tc>
        <w:tc>
          <w:tcPr>
            <w:tcW w:w="92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октябрь</w:t>
            </w:r>
          </w:p>
        </w:tc>
        <w:tc>
          <w:tcPr>
            <w:tcW w:w="85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ноябрь</w:t>
            </w:r>
          </w:p>
        </w:tc>
        <w:tc>
          <w:tcPr>
            <w:tcW w:w="938"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декабрь</w:t>
            </w:r>
          </w:p>
        </w:tc>
        <w:tc>
          <w:tcPr>
            <w:tcW w:w="724" w:type="dxa"/>
            <w:vAlign w:val="center"/>
          </w:tcPr>
          <w:p w:rsidR="00071D1C" w:rsidRPr="00075AB3" w:rsidRDefault="00071D1C" w:rsidP="000708B6">
            <w:pPr>
              <w:widowControl w:val="0"/>
              <w:ind w:right="-1"/>
              <w:contextualSpacing/>
              <w:jc w:val="center"/>
              <w:rPr>
                <w:rFonts w:ascii="GHEA Grapalat" w:hAnsi="GHEA Grapalat"/>
                <w:sz w:val="20"/>
                <w:szCs w:val="20"/>
                <w:lang w:val="en-US"/>
              </w:rPr>
            </w:pPr>
            <w:r w:rsidRPr="00075AB3">
              <w:rPr>
                <w:rFonts w:ascii="GHEA Grapalat" w:hAnsi="GHEA Grapalat"/>
                <w:sz w:val="20"/>
                <w:szCs w:val="20"/>
              </w:rPr>
              <w:t>Всего</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30211200</w:t>
            </w:r>
          </w:p>
        </w:tc>
        <w:tc>
          <w:tcPr>
            <w:tcW w:w="1736" w:type="dxa"/>
            <w:vAlign w:val="center"/>
          </w:tcPr>
          <w:p w:rsidR="00917934" w:rsidRPr="00497FCD" w:rsidRDefault="00917934" w:rsidP="00917934">
            <w:r w:rsidRPr="00497FCD">
              <w:t>Ноутбук</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30211280/1</w:t>
            </w:r>
          </w:p>
        </w:tc>
        <w:tc>
          <w:tcPr>
            <w:tcW w:w="1736" w:type="dxa"/>
            <w:vAlign w:val="center"/>
          </w:tcPr>
          <w:p w:rsidR="00917934" w:rsidRPr="00497FCD" w:rsidRDefault="00917934" w:rsidP="00917934">
            <w:r w:rsidRPr="00497FCD">
              <w:t>Компьютер</w:t>
            </w:r>
            <w:r>
              <w:rPr>
                <w:lang w:val="en-US"/>
              </w:rPr>
              <w:t xml:space="preserve"> </w:t>
            </w:r>
            <w:r>
              <w:t>в</w:t>
            </w:r>
            <w:r w:rsidRPr="00497FCD">
              <w:t xml:space="preserve">се в одном </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30211280/2</w:t>
            </w:r>
          </w:p>
        </w:tc>
        <w:tc>
          <w:tcPr>
            <w:tcW w:w="1736" w:type="dxa"/>
            <w:vAlign w:val="center"/>
          </w:tcPr>
          <w:p w:rsidR="00917934" w:rsidRPr="00497FCD" w:rsidRDefault="00917934" w:rsidP="00917934">
            <w:r w:rsidRPr="00497FCD">
              <w:t>Компьютер</w:t>
            </w:r>
            <w:r>
              <w:rPr>
                <w:lang w:val="en-US"/>
              </w:rPr>
              <w:t xml:space="preserve"> </w:t>
            </w:r>
            <w:r>
              <w:t>в</w:t>
            </w:r>
            <w:r w:rsidRPr="00497FCD">
              <w:t>се в одном</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30232480/1</w:t>
            </w:r>
          </w:p>
        </w:tc>
        <w:tc>
          <w:tcPr>
            <w:tcW w:w="1736" w:type="dxa"/>
            <w:vAlign w:val="center"/>
          </w:tcPr>
          <w:p w:rsidR="00917934" w:rsidRPr="00497FCD" w:rsidRDefault="00917934" w:rsidP="00917934">
            <w:r w:rsidRPr="00497FCD">
              <w:t>Карта памяти резервного сервера</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30232480/2</w:t>
            </w:r>
          </w:p>
        </w:tc>
        <w:tc>
          <w:tcPr>
            <w:tcW w:w="1736" w:type="dxa"/>
            <w:vAlign w:val="center"/>
          </w:tcPr>
          <w:p w:rsidR="00917934" w:rsidRPr="00497FCD" w:rsidRDefault="00917934" w:rsidP="00917934">
            <w:r w:rsidRPr="00497FCD">
              <w:t>Носитель данных</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30234650</w:t>
            </w:r>
          </w:p>
        </w:tc>
        <w:tc>
          <w:tcPr>
            <w:tcW w:w="1736" w:type="dxa"/>
            <w:vAlign w:val="center"/>
          </w:tcPr>
          <w:p w:rsidR="00917934" w:rsidRPr="00497FCD" w:rsidRDefault="00917934" w:rsidP="00917934">
            <w:r w:rsidRPr="00497FCD">
              <w:t>Флэш-память</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30237112</w:t>
            </w:r>
          </w:p>
        </w:tc>
        <w:tc>
          <w:tcPr>
            <w:tcW w:w="1736" w:type="dxa"/>
            <w:vAlign w:val="center"/>
          </w:tcPr>
          <w:p w:rsidR="00917934" w:rsidRPr="00497FCD" w:rsidRDefault="00917934" w:rsidP="00917934">
            <w:r w:rsidRPr="00497FCD">
              <w:t xml:space="preserve">Блок питания </w:t>
            </w:r>
            <w:r w:rsidRPr="00497FCD">
              <w:lastRenderedPageBreak/>
              <w:t>видеокамеры</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lastRenderedPageBreak/>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xml:space="preserve">... </w:t>
            </w:r>
            <w:r w:rsidRPr="00075AB3">
              <w:rPr>
                <w:rFonts w:ascii="GHEA Grapalat" w:hAnsi="GHEA Grapalat"/>
                <w:sz w:val="20"/>
                <w:szCs w:val="20"/>
              </w:rPr>
              <w:lastRenderedPageBreak/>
              <w:t>%</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lastRenderedPageBreak/>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r w:rsidRPr="00075AB3">
              <w:rPr>
                <w:rFonts w:ascii="GHEA Grapalat" w:hAnsi="GHEA Grapalat"/>
                <w:sz w:val="20"/>
                <w:szCs w:val="20"/>
              </w:rPr>
              <w:lastRenderedPageBreak/>
              <w:t>%</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lastRenderedPageBreak/>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r w:rsidRPr="00075AB3">
              <w:rPr>
                <w:rFonts w:ascii="GHEA Grapalat" w:hAnsi="GHEA Grapalat"/>
                <w:sz w:val="20"/>
                <w:szCs w:val="20"/>
              </w:rPr>
              <w:lastRenderedPageBreak/>
              <w:t>%</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30237132</w:t>
            </w:r>
          </w:p>
        </w:tc>
        <w:tc>
          <w:tcPr>
            <w:tcW w:w="1736" w:type="dxa"/>
            <w:vAlign w:val="center"/>
          </w:tcPr>
          <w:p w:rsidR="00917934" w:rsidRPr="00497FCD" w:rsidRDefault="00917934" w:rsidP="00917934">
            <w:r w:rsidRPr="00497FCD">
              <w:t>Соединительные кабели для внешних устройств /HDMI/</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644AF2" w:rsidRDefault="00917934" w:rsidP="00917934">
            <w:pPr>
              <w:jc w:val="center"/>
              <w:rPr>
                <w:rFonts w:ascii="GHEA Grapalat" w:hAnsi="GHEA Grapalat"/>
                <w:sz w:val="18"/>
                <w:szCs w:val="18"/>
                <w:lang w:val="hy-AM"/>
              </w:rPr>
            </w:pPr>
            <w:r>
              <w:rPr>
                <w:rFonts w:ascii="GHEA Grapalat" w:hAnsi="GHEA Grapalat"/>
                <w:sz w:val="18"/>
                <w:szCs w:val="18"/>
                <w:lang w:val="hy-AM"/>
              </w:rPr>
              <w:t>30237270/1</w:t>
            </w:r>
          </w:p>
        </w:tc>
        <w:tc>
          <w:tcPr>
            <w:tcW w:w="1736" w:type="dxa"/>
            <w:vAlign w:val="center"/>
          </w:tcPr>
          <w:p w:rsidR="00917934" w:rsidRPr="00497FCD" w:rsidRDefault="00917934" w:rsidP="00917934">
            <w:r w:rsidRPr="00497FCD">
              <w:t>Сумки для ноутбуков</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30237270/2</w:t>
            </w:r>
          </w:p>
        </w:tc>
        <w:tc>
          <w:tcPr>
            <w:tcW w:w="1736" w:type="dxa"/>
            <w:vAlign w:val="center"/>
          </w:tcPr>
          <w:p w:rsidR="00917934" w:rsidRPr="00497FCD" w:rsidRDefault="00917934" w:rsidP="00917934">
            <w:r w:rsidRPr="00497FCD">
              <w:t>Сумки для видеопроекторов</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30237412</w:t>
            </w:r>
          </w:p>
        </w:tc>
        <w:tc>
          <w:tcPr>
            <w:tcW w:w="1736" w:type="dxa"/>
            <w:vAlign w:val="center"/>
          </w:tcPr>
          <w:p w:rsidR="00917934" w:rsidRPr="00497FCD" w:rsidRDefault="00917934" w:rsidP="00917934">
            <w:r w:rsidRPr="00497FCD">
              <w:t>Мышь+клавиатура, компьютер, беспроводная связь</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3157A3">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32333300</w:t>
            </w:r>
          </w:p>
        </w:tc>
        <w:tc>
          <w:tcPr>
            <w:tcW w:w="1736" w:type="dxa"/>
            <w:vAlign w:val="center"/>
          </w:tcPr>
          <w:p w:rsidR="00917934" w:rsidRPr="00497FCD" w:rsidRDefault="00917934" w:rsidP="00917934">
            <w:r w:rsidRPr="00497FCD">
              <w:t>Видеокамера</w:t>
            </w:r>
          </w:p>
        </w:tc>
        <w:tc>
          <w:tcPr>
            <w:tcW w:w="841"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986"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3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831"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54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Default="00917934" w:rsidP="00917934">
            <w:pPr>
              <w:jc w:val="center"/>
            </w:pPr>
            <w:r w:rsidRPr="00583408">
              <w:rPr>
                <w:rFonts w:ascii="GHEA Grapalat" w:hAnsi="GHEA Grapalat"/>
                <w:sz w:val="20"/>
                <w:szCs w:val="20"/>
              </w:rPr>
              <w:t>100 %</w:t>
            </w:r>
          </w:p>
        </w:tc>
        <w:tc>
          <w:tcPr>
            <w:tcW w:w="767" w:type="dxa"/>
            <w:vAlign w:val="center"/>
          </w:tcPr>
          <w:p w:rsidR="00917934" w:rsidRDefault="00917934" w:rsidP="00917934">
            <w:pPr>
              <w:jc w:val="center"/>
            </w:pPr>
            <w:r w:rsidRPr="00583408">
              <w:rPr>
                <w:rFonts w:ascii="GHEA Grapalat" w:hAnsi="GHEA Grapalat"/>
                <w:sz w:val="20"/>
                <w:szCs w:val="20"/>
              </w:rPr>
              <w:t>100 %</w:t>
            </w:r>
          </w:p>
        </w:tc>
        <w:tc>
          <w:tcPr>
            <w:tcW w:w="1019" w:type="dxa"/>
            <w:vAlign w:val="center"/>
          </w:tcPr>
          <w:p w:rsidR="00917934" w:rsidRDefault="00917934" w:rsidP="00917934">
            <w:pPr>
              <w:jc w:val="center"/>
            </w:pPr>
            <w:r w:rsidRPr="00583408">
              <w:rPr>
                <w:rFonts w:ascii="GHEA Grapalat" w:hAnsi="GHEA Grapalat"/>
                <w:sz w:val="20"/>
                <w:szCs w:val="20"/>
              </w:rPr>
              <w:t>100 %</w:t>
            </w:r>
          </w:p>
        </w:tc>
        <w:tc>
          <w:tcPr>
            <w:tcW w:w="924" w:type="dxa"/>
            <w:vAlign w:val="center"/>
          </w:tcPr>
          <w:p w:rsidR="00917934" w:rsidRDefault="00917934" w:rsidP="00917934">
            <w:pPr>
              <w:jc w:val="center"/>
            </w:pPr>
            <w:r w:rsidRPr="00583408">
              <w:rPr>
                <w:rFonts w:ascii="GHEA Grapalat" w:hAnsi="GHEA Grapalat"/>
                <w:sz w:val="20"/>
                <w:szCs w:val="20"/>
              </w:rPr>
              <w:t>100 %</w:t>
            </w:r>
          </w:p>
        </w:tc>
        <w:tc>
          <w:tcPr>
            <w:tcW w:w="851" w:type="dxa"/>
            <w:vAlign w:val="center"/>
          </w:tcPr>
          <w:p w:rsidR="00917934" w:rsidRDefault="00917934" w:rsidP="00917934">
            <w:pPr>
              <w:jc w:val="center"/>
            </w:pPr>
            <w:r w:rsidRPr="00583408">
              <w:rPr>
                <w:rFonts w:ascii="GHEA Grapalat" w:hAnsi="GHEA Grapalat"/>
                <w:sz w:val="20"/>
                <w:szCs w:val="20"/>
              </w:rPr>
              <w:t>100 %</w:t>
            </w:r>
          </w:p>
        </w:tc>
        <w:tc>
          <w:tcPr>
            <w:tcW w:w="938" w:type="dxa"/>
            <w:vAlign w:val="center"/>
          </w:tcPr>
          <w:p w:rsidR="00917934" w:rsidRDefault="00917934" w:rsidP="00917934">
            <w:pPr>
              <w:jc w:val="center"/>
            </w:pPr>
            <w:r w:rsidRPr="00583408">
              <w:rPr>
                <w:rFonts w:ascii="GHEA Grapalat" w:hAnsi="GHEA Grapalat"/>
                <w:sz w:val="20"/>
                <w:szCs w:val="20"/>
              </w:rPr>
              <w:t>100 %</w:t>
            </w:r>
          </w:p>
        </w:tc>
        <w:tc>
          <w:tcPr>
            <w:tcW w:w="724" w:type="dxa"/>
            <w:vAlign w:val="center"/>
          </w:tcPr>
          <w:p w:rsidR="00917934" w:rsidRDefault="00917934" w:rsidP="00917934">
            <w:pPr>
              <w:jc w:val="center"/>
            </w:pPr>
            <w:r w:rsidRPr="00583408">
              <w:rPr>
                <w:rFonts w:ascii="GHEA Grapalat" w:hAnsi="GHEA Grapalat"/>
                <w:sz w:val="20"/>
                <w:szCs w:val="20"/>
              </w:rPr>
              <w:t>100 %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35121320</w:t>
            </w:r>
          </w:p>
        </w:tc>
        <w:tc>
          <w:tcPr>
            <w:tcW w:w="1736" w:type="dxa"/>
            <w:vAlign w:val="center"/>
          </w:tcPr>
          <w:p w:rsidR="00917934" w:rsidRPr="00497FCD" w:rsidRDefault="00917934" w:rsidP="00917934">
            <w:r w:rsidRPr="00497FCD">
              <w:t>Наружная камера безопасности</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917934" w:rsidRPr="00075AB3" w:rsidTr="00786AE5">
        <w:trPr>
          <w:trHeight w:val="404"/>
          <w:jc w:val="center"/>
        </w:trPr>
        <w:tc>
          <w:tcPr>
            <w:tcW w:w="1880" w:type="dxa"/>
            <w:vAlign w:val="center"/>
          </w:tcPr>
          <w:p w:rsidR="00917934" w:rsidRPr="009E131A" w:rsidRDefault="00917934" w:rsidP="0091793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917934" w:rsidRPr="003125FC" w:rsidRDefault="00917934" w:rsidP="00917934">
            <w:pPr>
              <w:jc w:val="center"/>
              <w:rPr>
                <w:rFonts w:ascii="GHEA Grapalat" w:hAnsi="GHEA Grapalat"/>
                <w:sz w:val="18"/>
                <w:szCs w:val="18"/>
                <w:lang w:val="hy-AM"/>
              </w:rPr>
            </w:pPr>
            <w:r>
              <w:rPr>
                <w:rFonts w:ascii="GHEA Grapalat" w:hAnsi="GHEA Grapalat"/>
                <w:sz w:val="18"/>
                <w:szCs w:val="18"/>
                <w:lang w:val="hy-AM"/>
              </w:rPr>
              <w:t>42961270</w:t>
            </w:r>
          </w:p>
        </w:tc>
        <w:tc>
          <w:tcPr>
            <w:tcW w:w="1736" w:type="dxa"/>
            <w:vAlign w:val="center"/>
          </w:tcPr>
          <w:p w:rsidR="00917934" w:rsidRDefault="00917934" w:rsidP="00917934">
            <w:r w:rsidRPr="00497FCD">
              <w:t>Дистанционное управление</w:t>
            </w:r>
          </w:p>
        </w:tc>
        <w:tc>
          <w:tcPr>
            <w:tcW w:w="841"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917934" w:rsidRPr="00075AB3" w:rsidRDefault="00917934" w:rsidP="0091793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917934" w:rsidRPr="00075AB3" w:rsidRDefault="00917934" w:rsidP="0091793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917934" w:rsidRDefault="00917934" w:rsidP="00917934">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917934" w:rsidRPr="00075AB3" w:rsidRDefault="00917934" w:rsidP="0091793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E6288F">
          <w:footnotePr>
            <w:pos w:val="beneathText"/>
          </w:footnotePr>
          <w:pgSz w:w="16838" w:h="11906" w:orient="landscape" w:code="9"/>
          <w:pgMar w:top="1418" w:right="1418" w:bottom="1418" w:left="1418" w:header="561" w:footer="561" w:gutter="0"/>
          <w:cols w:space="720"/>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9B3111" w:rsidRDefault="0038400D" w:rsidP="009B3111">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p>
    <w:p w:rsidR="0038400D" w:rsidRPr="00075AB3" w:rsidRDefault="0038400D" w:rsidP="009B3111">
      <w:pPr>
        <w:widowControl w:val="0"/>
        <w:tabs>
          <w:tab w:val="left" w:pos="5954"/>
          <w:tab w:val="left" w:pos="6663"/>
          <w:tab w:val="left" w:pos="7513"/>
        </w:tabs>
        <w:spacing w:after="160"/>
        <w:contextualSpacing/>
        <w:jc w:val="both"/>
        <w:rPr>
          <w:rFonts w:ascii="GHEA Grapalat" w:hAnsi="GHEA Grapalat"/>
          <w:iCs/>
          <w:sz w:val="20"/>
          <w:szCs w:val="20"/>
        </w:rPr>
      </w:pPr>
      <w:r w:rsidRPr="00075AB3">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Default="006B3AE3" w:rsidP="000708B6">
      <w:pPr>
        <w:widowControl w:val="0"/>
        <w:tabs>
          <w:tab w:val="left" w:pos="360"/>
          <w:tab w:val="left" w:pos="540"/>
        </w:tabs>
        <w:spacing w:after="160"/>
        <w:contextualSpacing/>
        <w:jc w:val="both"/>
        <w:rPr>
          <w:rFonts w:ascii="GHEA Grapalat" w:hAnsi="GHEA Grapalat"/>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p w:rsidR="00D1018F" w:rsidRPr="00075AB3" w:rsidRDefault="00D1018F" w:rsidP="000708B6">
      <w:pPr>
        <w:widowControl w:val="0"/>
        <w:tabs>
          <w:tab w:val="left" w:pos="360"/>
          <w:tab w:val="left" w:pos="540"/>
        </w:tabs>
        <w:spacing w:after="160"/>
        <w:contextualSpacing/>
        <w:jc w:val="both"/>
        <w:rPr>
          <w:rFonts w:ascii="GHEA Grapalat" w:hAnsi="GHEA Grapalat" w:cs="Sylfaen"/>
          <w:sz w:val="20"/>
          <w:szCs w:val="20"/>
        </w:rPr>
      </w:pP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8F" w:rsidRDefault="00D1018F">
      <w:r>
        <w:separator/>
      </w:r>
    </w:p>
  </w:endnote>
  <w:endnote w:type="continuationSeparator" w:id="0">
    <w:p w:rsidR="00D1018F" w:rsidRDefault="00D1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D1018F" w:rsidRPr="00C861E9" w:rsidRDefault="00D1018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E6BFC">
          <w:rPr>
            <w:rFonts w:ascii="GHEA Grapalat" w:hAnsi="GHEA Grapalat"/>
            <w:noProof/>
            <w:sz w:val="24"/>
            <w:szCs w:val="24"/>
          </w:rPr>
          <w:t>30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8F" w:rsidRDefault="00D1018F">
      <w:r>
        <w:separator/>
      </w:r>
    </w:p>
  </w:footnote>
  <w:footnote w:type="continuationSeparator" w:id="0">
    <w:p w:rsidR="00D1018F" w:rsidRDefault="00D1018F">
      <w:r>
        <w:continuationSeparator/>
      </w:r>
    </w:p>
  </w:footnote>
  <w:footnote w:id="1">
    <w:p w:rsidR="00D1018F" w:rsidRPr="00ED3BA4" w:rsidRDefault="00D1018F" w:rsidP="007A5F50">
      <w:pPr>
        <w:pStyle w:val="FootnoteText"/>
        <w:jc w:val="both"/>
        <w:rPr>
          <w:rFonts w:asciiTheme="minorHAnsi" w:hAnsiTheme="minorHAnsi"/>
          <w:i/>
          <w:lang w:val="hy-AM"/>
        </w:rPr>
      </w:pPr>
    </w:p>
  </w:footnote>
  <w:footnote w:id="2">
    <w:p w:rsidR="00D1018F" w:rsidRPr="008842CE" w:rsidRDefault="00D1018F" w:rsidP="001831C4">
      <w:pPr>
        <w:pStyle w:val="FootnoteText"/>
        <w:widowControl w:val="0"/>
        <w:jc w:val="both"/>
        <w:rPr>
          <w:rFonts w:ascii="GHEA Grapalat" w:hAnsi="GHEA Grapalat"/>
          <w:lang w:val="af-ZA"/>
        </w:rPr>
      </w:pPr>
    </w:p>
    <w:p w:rsidR="00D1018F" w:rsidRPr="008842CE" w:rsidRDefault="00D1018F" w:rsidP="008842CE">
      <w:pPr>
        <w:pStyle w:val="FootnoteText"/>
        <w:widowControl w:val="0"/>
        <w:jc w:val="both"/>
        <w:rPr>
          <w:rFonts w:ascii="GHEA Grapalat" w:hAnsi="GHEA Grapalat"/>
          <w:lang w:val="af-ZA"/>
        </w:rPr>
      </w:pPr>
    </w:p>
  </w:footnote>
  <w:footnote w:id="3">
    <w:p w:rsidR="00D1018F" w:rsidRPr="00B37E04" w:rsidRDefault="00D1018F" w:rsidP="00B37E04">
      <w:pPr>
        <w:pStyle w:val="FootnoteText"/>
        <w:jc w:val="both"/>
        <w:rPr>
          <w:rFonts w:asciiTheme="minorHAnsi" w:hAnsiTheme="minorHAnsi"/>
          <w:i/>
        </w:rPr>
      </w:pPr>
    </w:p>
    <w:p w:rsidR="00D1018F" w:rsidRPr="00CD6B60" w:rsidRDefault="00D1018F" w:rsidP="00FC69A8">
      <w:pPr>
        <w:widowControl w:val="0"/>
        <w:tabs>
          <w:tab w:val="left" w:pos="1134"/>
        </w:tabs>
        <w:spacing w:after="160"/>
        <w:ind w:firstLine="142"/>
        <w:jc w:val="both"/>
        <w:rPr>
          <w:rFonts w:ascii="GHEA Grapalat" w:hAnsi="GHEA Grapalat"/>
          <w:i/>
          <w:sz w:val="20"/>
          <w:szCs w:val="20"/>
        </w:rPr>
      </w:pPr>
    </w:p>
    <w:p w:rsidR="00D1018F" w:rsidRPr="00CD6B60" w:rsidRDefault="00D1018F" w:rsidP="00FC69A8">
      <w:pPr>
        <w:pStyle w:val="FootnoteText"/>
        <w:jc w:val="both"/>
        <w:rPr>
          <w:rFonts w:ascii="GHEA Grapalat" w:hAnsi="GHEA Grapalat"/>
          <w:i/>
        </w:rPr>
      </w:pPr>
      <w:r w:rsidRPr="00CD6B60">
        <w:rPr>
          <w:rFonts w:ascii="GHEA Grapalat" w:hAnsi="GHEA Grapalat"/>
          <w:i/>
        </w:rPr>
        <w:t xml:space="preserve">   </w:t>
      </w:r>
    </w:p>
  </w:footnote>
  <w:footnote w:id="4">
    <w:p w:rsidR="00D1018F" w:rsidRPr="00CA2B01" w:rsidRDefault="00D1018F" w:rsidP="00182C2E">
      <w:pPr>
        <w:widowControl w:val="0"/>
        <w:tabs>
          <w:tab w:val="left" w:pos="142"/>
        </w:tabs>
        <w:ind w:left="142" w:hanging="142"/>
        <w:jc w:val="both"/>
        <w:rPr>
          <w:rFonts w:ascii="GHEA Grapalat" w:hAnsi="GHEA Grapalat"/>
          <w:i/>
          <w:sz w:val="20"/>
          <w:szCs w:val="20"/>
        </w:rPr>
      </w:pPr>
    </w:p>
  </w:footnote>
  <w:footnote w:id="5">
    <w:p w:rsidR="00D1018F" w:rsidRPr="0034222E" w:rsidDel="00932115" w:rsidRDefault="00D1018F" w:rsidP="00AF1F59">
      <w:pPr>
        <w:pStyle w:val="FootnoteText"/>
        <w:jc w:val="both"/>
        <w:rPr>
          <w:del w:id="2" w:author="Inesa Kocharyan" w:date="2019-10-29T12:18:00Z"/>
        </w:rPr>
      </w:pPr>
    </w:p>
  </w:footnote>
  <w:footnote w:id="6">
    <w:p w:rsidR="00D1018F" w:rsidRPr="000811C1" w:rsidRDefault="00D1018F" w:rsidP="00B16592">
      <w:pPr>
        <w:pStyle w:val="FootnoteText"/>
        <w:jc w:val="both"/>
        <w:rPr>
          <w:rFonts w:asciiTheme="minorHAnsi" w:hAnsiTheme="minorHAnsi"/>
        </w:rPr>
      </w:pPr>
    </w:p>
  </w:footnote>
  <w:footnote w:id="7">
    <w:p w:rsidR="00D1018F" w:rsidRPr="00B16592" w:rsidRDefault="00D1018F">
      <w:pPr>
        <w:pStyle w:val="FootnoteText"/>
        <w:rPr>
          <w:rFonts w:asciiTheme="minorHAnsi" w:hAnsiTheme="minorHAnsi"/>
          <w:i/>
        </w:rPr>
      </w:pPr>
    </w:p>
  </w:footnote>
  <w:footnote w:id="8">
    <w:p w:rsidR="00D1018F" w:rsidRPr="00B16592" w:rsidRDefault="00D1018F" w:rsidP="0093610F">
      <w:pPr>
        <w:pStyle w:val="FootnoteText"/>
        <w:widowControl w:val="0"/>
        <w:jc w:val="both"/>
        <w:rPr>
          <w:rFonts w:asciiTheme="minorHAnsi" w:hAnsiTheme="minorHAnsi"/>
          <w:lang w:val="af-ZA"/>
        </w:rPr>
      </w:pPr>
    </w:p>
    <w:p w:rsidR="00D1018F" w:rsidRPr="000811C1" w:rsidRDefault="00D1018F">
      <w:pPr>
        <w:pStyle w:val="FootnoteText"/>
        <w:rPr>
          <w:lang w:val="af-ZA"/>
        </w:rPr>
      </w:pPr>
    </w:p>
  </w:footnote>
  <w:footnote w:id="9">
    <w:p w:rsidR="00D1018F" w:rsidRPr="004A4643" w:rsidRDefault="00D1018F" w:rsidP="00C67FAB">
      <w:pPr>
        <w:pStyle w:val="FootnoteText"/>
        <w:jc w:val="both"/>
        <w:rPr>
          <w:rFonts w:ascii="GHEA Grapalat" w:hAnsi="GHEA Grapalat"/>
          <w:i/>
          <w:lang w:val="hy-AM"/>
        </w:rPr>
      </w:pPr>
    </w:p>
  </w:footnote>
  <w:footnote w:id="10">
    <w:p w:rsidR="00D1018F" w:rsidRPr="000811C1" w:rsidRDefault="00D1018F" w:rsidP="0027573B">
      <w:pPr>
        <w:pStyle w:val="FootnoteText"/>
        <w:rPr>
          <w:rFonts w:ascii="Sylfaen" w:hAnsi="Sylfaen"/>
          <w:sz w:val="18"/>
          <w:szCs w:val="18"/>
        </w:rPr>
      </w:pPr>
    </w:p>
  </w:footnote>
  <w:footnote w:id="11">
    <w:p w:rsidR="00D1018F" w:rsidRPr="00A31673" w:rsidRDefault="00D1018F">
      <w:pPr>
        <w:pStyle w:val="FootnoteText"/>
      </w:pPr>
    </w:p>
  </w:footnote>
  <w:footnote w:id="12">
    <w:p w:rsidR="00D1018F" w:rsidRPr="00DE7706" w:rsidRDefault="00D1018F">
      <w:pPr>
        <w:pStyle w:val="FootnoteText"/>
      </w:pPr>
    </w:p>
  </w:footnote>
  <w:footnote w:id="13">
    <w:p w:rsidR="00D1018F" w:rsidRPr="008416BA" w:rsidRDefault="00D1018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1018F" w:rsidRDefault="00D1018F" w:rsidP="006B3E56">
      <w:pPr>
        <w:jc w:val="both"/>
      </w:pPr>
    </w:p>
    <w:p w:rsidR="00D1018F" w:rsidRDefault="00D1018F" w:rsidP="00637230">
      <w:pPr>
        <w:jc w:val="both"/>
        <w:rPr>
          <w:rFonts w:asciiTheme="minorHAnsi" w:hAnsiTheme="minorHAnsi"/>
          <w:lang w:val="af-ZA"/>
        </w:rPr>
      </w:pPr>
    </w:p>
  </w:footnote>
  <w:footnote w:id="14">
    <w:p w:rsidR="00D1018F" w:rsidRPr="00A25D1B" w:rsidRDefault="00D1018F"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D1018F" w:rsidRPr="00DC619D" w:rsidRDefault="00D1018F"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D1018F" w:rsidRPr="00D3436F" w:rsidRDefault="00D1018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1018F" w:rsidRPr="00D3436F" w:rsidRDefault="00D1018F">
      <w:pPr>
        <w:pStyle w:val="FootnoteText"/>
        <w:rPr>
          <w:lang w:val="es-ES"/>
        </w:rPr>
      </w:pPr>
    </w:p>
  </w:footnote>
  <w:footnote w:id="17">
    <w:p w:rsidR="00D1018F" w:rsidRPr="008842CE" w:rsidRDefault="00D1018F" w:rsidP="003D2FE2">
      <w:pPr>
        <w:pStyle w:val="FootnoteText"/>
        <w:jc w:val="both"/>
      </w:pPr>
    </w:p>
  </w:footnote>
  <w:footnote w:id="18">
    <w:p w:rsidR="00D1018F" w:rsidRPr="008842CE" w:rsidRDefault="00D1018F" w:rsidP="000A214C">
      <w:pPr>
        <w:pStyle w:val="FootnoteText"/>
        <w:jc w:val="both"/>
      </w:pPr>
    </w:p>
  </w:footnote>
  <w:footnote w:id="19">
    <w:p w:rsidR="00D1018F" w:rsidRPr="008842CE" w:rsidRDefault="00D1018F"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D1018F" w:rsidRDefault="00D1018F"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1018F" w:rsidRPr="00F21C0D" w:rsidRDefault="00D1018F" w:rsidP="00D3436F">
      <w:pPr>
        <w:pStyle w:val="FootnoteText"/>
        <w:widowControl w:val="0"/>
        <w:jc w:val="both"/>
        <w:rPr>
          <w:lang w:val="hy-AM"/>
        </w:rPr>
      </w:pPr>
    </w:p>
  </w:footnote>
  <w:footnote w:id="21">
    <w:p w:rsidR="00D1018F" w:rsidRDefault="00D1018F"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1018F" w:rsidRDefault="00D1018F" w:rsidP="005E52ED">
      <w:pPr>
        <w:pStyle w:val="FootnoteText"/>
        <w:widowControl w:val="0"/>
        <w:jc w:val="both"/>
        <w:rPr>
          <w:rFonts w:ascii="GHEA Grapalat" w:hAnsi="GHEA Grapalat"/>
          <w:i/>
        </w:rPr>
      </w:pPr>
    </w:p>
    <w:p w:rsidR="00D1018F" w:rsidRDefault="00D1018F" w:rsidP="005E52ED">
      <w:pPr>
        <w:pStyle w:val="FootnoteText"/>
        <w:widowControl w:val="0"/>
        <w:jc w:val="both"/>
        <w:rPr>
          <w:rFonts w:ascii="GHEA Grapalat" w:hAnsi="GHEA Grapalat"/>
          <w:i/>
        </w:rPr>
      </w:pPr>
    </w:p>
    <w:p w:rsidR="00D1018F" w:rsidRPr="00EB336B" w:rsidRDefault="00D1018F"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1018F" w:rsidRPr="00D3436F" w:rsidRDefault="00D1018F">
      <w:pPr>
        <w:pStyle w:val="FootnoteText"/>
        <w:rPr>
          <w:lang w:val="hy-AM"/>
        </w:rPr>
      </w:pPr>
    </w:p>
  </w:footnote>
  <w:footnote w:id="22">
    <w:p w:rsidR="00D1018F" w:rsidRPr="008842CE" w:rsidRDefault="00D1018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1018F" w:rsidRPr="00E85250" w:rsidRDefault="00D1018F" w:rsidP="00D90640">
      <w:pPr>
        <w:widowControl w:val="0"/>
        <w:spacing w:after="160" w:line="360" w:lineRule="auto"/>
        <w:ind w:firstLine="709"/>
        <w:jc w:val="both"/>
        <w:rPr>
          <w:rFonts w:ascii="GHEA Grapalat" w:hAnsi="GHEA Grapalat"/>
          <w:lang w:val="hy-AM"/>
        </w:rPr>
      </w:pPr>
    </w:p>
    <w:p w:rsidR="00D1018F" w:rsidRPr="00D3436F" w:rsidRDefault="00D1018F">
      <w:pPr>
        <w:pStyle w:val="FootnoteText"/>
        <w:rPr>
          <w:lang w:val="hy-AM"/>
        </w:rPr>
      </w:pPr>
    </w:p>
  </w:footnote>
  <w:footnote w:id="23">
    <w:p w:rsidR="00D1018F" w:rsidRPr="00402BC3" w:rsidRDefault="00D1018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1018F" w:rsidRPr="00552088" w:rsidRDefault="00D1018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1018F" w:rsidRPr="00D3436F" w:rsidRDefault="00D1018F">
      <w:pPr>
        <w:pStyle w:val="FootnoteText"/>
        <w:rPr>
          <w:lang w:val="hy-AM"/>
        </w:rPr>
      </w:pPr>
    </w:p>
  </w:footnote>
  <w:footnote w:id="24">
    <w:p w:rsidR="00D1018F" w:rsidRPr="008842CE" w:rsidRDefault="00D1018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1018F" w:rsidRPr="00D3436F" w:rsidRDefault="00D1018F">
      <w:pPr>
        <w:pStyle w:val="FootnoteText"/>
        <w:rPr>
          <w:lang w:val="hy-AM"/>
        </w:rPr>
      </w:pPr>
    </w:p>
  </w:footnote>
  <w:footnote w:id="25">
    <w:p w:rsidR="00D1018F" w:rsidRPr="00D3436F" w:rsidRDefault="00D1018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D1018F" w:rsidRPr="008842CE" w:rsidRDefault="00D1018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1018F" w:rsidRPr="00D3436F" w:rsidRDefault="00D1018F">
      <w:pPr>
        <w:pStyle w:val="FootnoteText"/>
        <w:rPr>
          <w:lang w:val="hy-AM"/>
        </w:rPr>
      </w:pPr>
    </w:p>
  </w:footnote>
  <w:footnote w:id="27">
    <w:p w:rsidR="00D1018F" w:rsidRPr="008842CE" w:rsidRDefault="00D1018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1018F" w:rsidRPr="008842CE" w:rsidRDefault="00D1018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1018F" w:rsidRPr="00D3436F" w:rsidRDefault="00D1018F">
      <w:pPr>
        <w:pStyle w:val="FootnoteText"/>
        <w:rPr>
          <w:lang w:val="hy-AM"/>
        </w:rPr>
      </w:pPr>
    </w:p>
  </w:footnote>
  <w:footnote w:id="28">
    <w:p w:rsidR="00D1018F" w:rsidRPr="00E861BF" w:rsidRDefault="00D1018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D1018F" w:rsidRPr="00C84B20" w:rsidRDefault="00D1018F"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1018F" w:rsidRDefault="00D1018F"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1018F" w:rsidRPr="00E861BF" w:rsidRDefault="00D1018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D1018F" w:rsidRPr="00E861BF" w:rsidRDefault="00D1018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D1018F" w:rsidRPr="008842CE" w:rsidRDefault="00D1018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w:t>
      </w:r>
      <w:r>
        <w:rPr>
          <w:rFonts w:ascii="GHEA Grapalat" w:hAnsi="GHEA Grapalat"/>
          <w:i/>
        </w:rPr>
        <w:t xml:space="preserve">яются в порядке возрастания. </w:t>
      </w:r>
    </w:p>
  </w:footnote>
  <w:footnote w:id="32">
    <w:p w:rsidR="00D1018F" w:rsidRPr="008842CE" w:rsidRDefault="00D1018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A2403"/>
    <w:multiLevelType w:val="hybridMultilevel"/>
    <w:tmpl w:val="9C923D70"/>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661BA"/>
    <w:multiLevelType w:val="hybridMultilevel"/>
    <w:tmpl w:val="E9FE6D2C"/>
    <w:lvl w:ilvl="0" w:tplc="53B4B16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8851C9"/>
    <w:multiLevelType w:val="hybridMultilevel"/>
    <w:tmpl w:val="20F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0308C"/>
    <w:multiLevelType w:val="hybridMultilevel"/>
    <w:tmpl w:val="41969CFE"/>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E185B"/>
    <w:multiLevelType w:val="hybridMultilevel"/>
    <w:tmpl w:val="E1DC69D2"/>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744F17"/>
    <w:multiLevelType w:val="hybridMultilevel"/>
    <w:tmpl w:val="E2D0D82C"/>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3"/>
  </w:num>
  <w:num w:numId="13">
    <w:abstractNumId w:val="30"/>
  </w:num>
  <w:num w:numId="14">
    <w:abstractNumId w:val="13"/>
  </w:num>
  <w:num w:numId="15">
    <w:abstractNumId w:val="31"/>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7"/>
  </w:num>
  <w:num w:numId="31">
    <w:abstractNumId w:val="24"/>
  </w:num>
  <w:num w:numId="32">
    <w:abstractNumId w:val="25"/>
  </w:num>
  <w:num w:numId="33">
    <w:abstractNumId w:val="14"/>
  </w:num>
  <w:num w:numId="34">
    <w:abstractNumId w:val="19"/>
  </w:num>
  <w:num w:numId="35">
    <w:abstractNumId w:val="10"/>
  </w:num>
  <w:num w:numId="36">
    <w:abstractNumId w:val="6"/>
  </w:num>
  <w:num w:numId="37">
    <w:abstractNumId w:val="29"/>
  </w:num>
  <w:num w:numId="38">
    <w:abstractNumId w:val="32"/>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BB9"/>
    <w:rsid w:val="00010ECA"/>
    <w:rsid w:val="00011099"/>
    <w:rsid w:val="0001139C"/>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846"/>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92E"/>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0EB3"/>
    <w:rsid w:val="00161428"/>
    <w:rsid w:val="00161B32"/>
    <w:rsid w:val="0016213E"/>
    <w:rsid w:val="00162682"/>
    <w:rsid w:val="00163324"/>
    <w:rsid w:val="001647D2"/>
    <w:rsid w:val="001649C8"/>
    <w:rsid w:val="00164BBC"/>
    <w:rsid w:val="0016519F"/>
    <w:rsid w:val="00166B48"/>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45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377C"/>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14E5"/>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266A"/>
    <w:rsid w:val="00272999"/>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606"/>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19F8"/>
    <w:rsid w:val="002E2ABE"/>
    <w:rsid w:val="002E2CCB"/>
    <w:rsid w:val="002E3165"/>
    <w:rsid w:val="002E3E26"/>
    <w:rsid w:val="002E4305"/>
    <w:rsid w:val="002E530A"/>
    <w:rsid w:val="002E531D"/>
    <w:rsid w:val="002E53DE"/>
    <w:rsid w:val="002E57E8"/>
    <w:rsid w:val="002E5AF0"/>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CC7"/>
    <w:rsid w:val="003153FF"/>
    <w:rsid w:val="003157A3"/>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7A8"/>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119"/>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D63"/>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4E9"/>
    <w:rsid w:val="00395D6D"/>
    <w:rsid w:val="00395F4A"/>
    <w:rsid w:val="003960EA"/>
    <w:rsid w:val="0039646A"/>
    <w:rsid w:val="00396D60"/>
    <w:rsid w:val="00396F26"/>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55C1"/>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DDE"/>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16E"/>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0C4"/>
    <w:rsid w:val="004A4515"/>
    <w:rsid w:val="004A4643"/>
    <w:rsid w:val="004A51CE"/>
    <w:rsid w:val="004A5C6D"/>
    <w:rsid w:val="004A6204"/>
    <w:rsid w:val="004A712A"/>
    <w:rsid w:val="004A7722"/>
    <w:rsid w:val="004A798D"/>
    <w:rsid w:val="004B2363"/>
    <w:rsid w:val="004B2714"/>
    <w:rsid w:val="004B28E1"/>
    <w:rsid w:val="004B2F56"/>
    <w:rsid w:val="004B383E"/>
    <w:rsid w:val="004B3D43"/>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71"/>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4E3"/>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72E"/>
    <w:rsid w:val="00557E3D"/>
    <w:rsid w:val="00561665"/>
    <w:rsid w:val="00561AD9"/>
    <w:rsid w:val="00561CAA"/>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E1E"/>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99C"/>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7A0"/>
    <w:rsid w:val="00681F45"/>
    <w:rsid w:val="006823E8"/>
    <w:rsid w:val="00682AE5"/>
    <w:rsid w:val="00682E8D"/>
    <w:rsid w:val="00683285"/>
    <w:rsid w:val="006834F7"/>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702"/>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3C8"/>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4"/>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598"/>
    <w:rsid w:val="0077364F"/>
    <w:rsid w:val="00773841"/>
    <w:rsid w:val="00773BD2"/>
    <w:rsid w:val="00773F8B"/>
    <w:rsid w:val="00774C67"/>
    <w:rsid w:val="0077504D"/>
    <w:rsid w:val="00775FAF"/>
    <w:rsid w:val="00776E6C"/>
    <w:rsid w:val="007803DF"/>
    <w:rsid w:val="00780D44"/>
    <w:rsid w:val="007811AE"/>
    <w:rsid w:val="007813EB"/>
    <w:rsid w:val="00781688"/>
    <w:rsid w:val="00782D3C"/>
    <w:rsid w:val="00782D60"/>
    <w:rsid w:val="00782DC3"/>
    <w:rsid w:val="0078387F"/>
    <w:rsid w:val="007839E7"/>
    <w:rsid w:val="00784CB7"/>
    <w:rsid w:val="007854B2"/>
    <w:rsid w:val="007857F1"/>
    <w:rsid w:val="00786A78"/>
    <w:rsid w:val="00786AE5"/>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9AB"/>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083D"/>
    <w:rsid w:val="008013BF"/>
    <w:rsid w:val="008013DA"/>
    <w:rsid w:val="00801A4F"/>
    <w:rsid w:val="00801AC7"/>
    <w:rsid w:val="00802C55"/>
    <w:rsid w:val="008030B6"/>
    <w:rsid w:val="00803ED8"/>
    <w:rsid w:val="00804016"/>
    <w:rsid w:val="008040A9"/>
    <w:rsid w:val="0080437A"/>
    <w:rsid w:val="00805012"/>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4CA"/>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2FEF"/>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3512"/>
    <w:rsid w:val="00914B4A"/>
    <w:rsid w:val="00915104"/>
    <w:rsid w:val="00915337"/>
    <w:rsid w:val="00915A97"/>
    <w:rsid w:val="009160C2"/>
    <w:rsid w:val="00916A53"/>
    <w:rsid w:val="00917234"/>
    <w:rsid w:val="00917747"/>
    <w:rsid w:val="00917934"/>
    <w:rsid w:val="00917FAA"/>
    <w:rsid w:val="00920009"/>
    <w:rsid w:val="0092041F"/>
    <w:rsid w:val="009229DF"/>
    <w:rsid w:val="00923711"/>
    <w:rsid w:val="00924434"/>
    <w:rsid w:val="009245F8"/>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607"/>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11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31A"/>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4D9"/>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2B1A"/>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0F81"/>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9C7"/>
    <w:rsid w:val="00AC30D5"/>
    <w:rsid w:val="00AC3F2F"/>
    <w:rsid w:val="00AC4EAF"/>
    <w:rsid w:val="00AC5807"/>
    <w:rsid w:val="00AC6523"/>
    <w:rsid w:val="00AC743C"/>
    <w:rsid w:val="00AC7A2E"/>
    <w:rsid w:val="00AD0BEB"/>
    <w:rsid w:val="00AD1BFE"/>
    <w:rsid w:val="00AD2081"/>
    <w:rsid w:val="00AD305B"/>
    <w:rsid w:val="00AD34C9"/>
    <w:rsid w:val="00AD432A"/>
    <w:rsid w:val="00AD46E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1D85"/>
    <w:rsid w:val="00B82520"/>
    <w:rsid w:val="00B853BF"/>
    <w:rsid w:val="00B8636F"/>
    <w:rsid w:val="00B86BCB"/>
    <w:rsid w:val="00B86C5F"/>
    <w:rsid w:val="00B9100A"/>
    <w:rsid w:val="00B916D0"/>
    <w:rsid w:val="00B925B0"/>
    <w:rsid w:val="00B92CA7"/>
    <w:rsid w:val="00B932B8"/>
    <w:rsid w:val="00B941D0"/>
    <w:rsid w:val="00B9511D"/>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2BE"/>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5E01"/>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ECF"/>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50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C16"/>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4F9F"/>
    <w:rsid w:val="00CA5671"/>
    <w:rsid w:val="00CA590C"/>
    <w:rsid w:val="00CA5B8D"/>
    <w:rsid w:val="00CA5DD1"/>
    <w:rsid w:val="00CA674B"/>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18F"/>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40C"/>
    <w:rsid w:val="00D64A0E"/>
    <w:rsid w:val="00D659B3"/>
    <w:rsid w:val="00D65BF2"/>
    <w:rsid w:val="00D65E4E"/>
    <w:rsid w:val="00D65EBA"/>
    <w:rsid w:val="00D66198"/>
    <w:rsid w:val="00D667DA"/>
    <w:rsid w:val="00D710BC"/>
    <w:rsid w:val="00D71259"/>
    <w:rsid w:val="00D72741"/>
    <w:rsid w:val="00D7285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044"/>
    <w:rsid w:val="00D84988"/>
    <w:rsid w:val="00D86538"/>
    <w:rsid w:val="00D867C2"/>
    <w:rsid w:val="00D873FE"/>
    <w:rsid w:val="00D875CB"/>
    <w:rsid w:val="00D90394"/>
    <w:rsid w:val="00D90640"/>
    <w:rsid w:val="00D91B2B"/>
    <w:rsid w:val="00D91C7E"/>
    <w:rsid w:val="00D92171"/>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BD4"/>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51C"/>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1ED8"/>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21D"/>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4CD"/>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729"/>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438"/>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16A"/>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73B3"/>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60C"/>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BFC"/>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69"/>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8F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8F2FEF"/>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87B0-7E00-4BA9-8503-6B8F4B18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66</Pages>
  <Words>21174</Words>
  <Characters>120695</Characters>
  <Application>Microsoft Office Word</Application>
  <DocSecurity>0</DocSecurity>
  <Lines>1005</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141586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1295</cp:revision>
  <cp:lastPrinted>2018-02-16T07:12:00Z</cp:lastPrinted>
  <dcterms:created xsi:type="dcterms:W3CDTF">2019-10-28T07:04:00Z</dcterms:created>
  <dcterms:modified xsi:type="dcterms:W3CDTF">2023-06-01T11:06:00Z</dcterms:modified>
</cp:coreProperties>
</file>